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15F1" w14:textId="2F7F892C" w:rsidR="005E4067" w:rsidRPr="002D69E0" w:rsidRDefault="005E4067" w:rsidP="001A666F">
      <w:pPr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APPEL A PROJETS </w:t>
      </w:r>
      <w:r w:rsidR="00746B81" w:rsidRPr="002D69E0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DE RECHERCHE 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MSA </w:t>
      </w:r>
      <w:r w:rsidR="00F2046F" w:rsidRPr="002D69E0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202</w:t>
      </w:r>
      <w:r w:rsidR="00F2046F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6</w:t>
      </w:r>
    </w:p>
    <w:p w14:paraId="6076A097" w14:textId="50CD845C" w:rsidR="008C794E" w:rsidRPr="001A666F" w:rsidRDefault="00AF0D67" w:rsidP="001A666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Lettre d’intention – phase 1</w:t>
      </w:r>
    </w:p>
    <w:p w14:paraId="14668E27" w14:textId="2F795E94" w:rsidR="00452227" w:rsidRPr="0096388D" w:rsidRDefault="00452227" w:rsidP="0042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88D">
        <w:rPr>
          <w:rFonts w:ascii="Times New Roman" w:hAnsi="Times New Roman" w:cs="Times New Roman"/>
          <w:sz w:val="24"/>
          <w:szCs w:val="24"/>
        </w:rPr>
        <w:t xml:space="preserve">A compléter et à retourner au plus tard le </w:t>
      </w:r>
    </w:p>
    <w:p w14:paraId="3D681E93" w14:textId="0E4BAB07" w:rsidR="00452227" w:rsidRPr="0096388D" w:rsidRDefault="00870F58" w:rsidP="0042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Mardi </w:t>
      </w:r>
      <w:r w:rsidR="00196E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18 février </w:t>
      </w:r>
      <w:r w:rsidR="00452227" w:rsidRPr="0096388D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196EE1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="00452227" w:rsidRPr="0096388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52227" w:rsidRPr="0096388D">
        <w:rPr>
          <w:rFonts w:ascii="Times New Roman" w:hAnsi="Times New Roman" w:cs="Times New Roman"/>
          <w:b/>
          <w:bCs/>
          <w:color w:val="C00000"/>
          <w:sz w:val="24"/>
          <w:szCs w:val="24"/>
        </w:rPr>
        <w:t>minuit</w:t>
      </w:r>
      <w:r w:rsidR="00452227" w:rsidRPr="0096388D">
        <w:rPr>
          <w:rFonts w:ascii="Times New Roman" w:hAnsi="Times New Roman" w:cs="Times New Roman"/>
          <w:sz w:val="24"/>
          <w:szCs w:val="24"/>
        </w:rPr>
        <w:t>, heure de Paris, par mail</w:t>
      </w:r>
      <w:r w:rsidR="00C30EDB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951AAB">
        <w:rPr>
          <w:rFonts w:ascii="Times New Roman" w:hAnsi="Times New Roman" w:cs="Times New Roman"/>
          <w:sz w:val="24"/>
          <w:szCs w:val="24"/>
        </w:rPr>
        <w:t xml:space="preserve"> simultanément</w:t>
      </w:r>
      <w:r w:rsidR="00452227" w:rsidRPr="0096388D">
        <w:rPr>
          <w:rFonts w:ascii="Times New Roman" w:hAnsi="Times New Roman" w:cs="Times New Roman"/>
          <w:sz w:val="24"/>
          <w:szCs w:val="24"/>
        </w:rPr>
        <w:t xml:space="preserve"> à :</w:t>
      </w:r>
    </w:p>
    <w:p w14:paraId="5E69B96A" w14:textId="77777777" w:rsidR="00452227" w:rsidRPr="00100215" w:rsidRDefault="00951AAB" w:rsidP="0042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52227" w:rsidRPr="00100215">
          <w:rPr>
            <w:rStyle w:val="Lienhypertexte"/>
            <w:rFonts w:ascii="Times New Roman" w:hAnsi="Times New Roman" w:cs="Times New Roman"/>
            <w:sz w:val="24"/>
            <w:szCs w:val="24"/>
            <w:u w:val="none"/>
          </w:rPr>
          <w:t>ccmsa_scientific.blf@ccmsa.msa.fr</w:t>
        </w:r>
      </w:hyperlink>
    </w:p>
    <w:p w14:paraId="18FB0F19" w14:textId="4CB109DE" w:rsidR="00452227" w:rsidRDefault="00951AAB" w:rsidP="00427997">
      <w:pPr>
        <w:spacing w:after="0"/>
        <w:jc w:val="center"/>
        <w:rPr>
          <w:rStyle w:val="Lienhypertexte"/>
          <w:rFonts w:ascii="Times New Roman" w:hAnsi="Times New Roman" w:cs="Times New Roman"/>
          <w:sz w:val="24"/>
          <w:szCs w:val="24"/>
        </w:rPr>
      </w:pPr>
      <w:hyperlink r:id="rId9" w:history="1">
        <w:r w:rsidR="00196EE1" w:rsidRPr="004C64CB">
          <w:rPr>
            <w:rStyle w:val="Lienhypertexte"/>
            <w:rFonts w:ascii="Times New Roman" w:hAnsi="Times New Roman" w:cs="Times New Roman"/>
            <w:sz w:val="24"/>
            <w:szCs w:val="24"/>
          </w:rPr>
          <w:t>salome.aicha@ccmsa.msa.fr</w:t>
        </w:r>
      </w:hyperlink>
    </w:p>
    <w:p w14:paraId="3ED4655C" w14:textId="6415D84B" w:rsidR="00951AAB" w:rsidRDefault="00951AAB" w:rsidP="00427997">
      <w:pPr>
        <w:spacing w:after="0"/>
        <w:jc w:val="center"/>
        <w:rPr>
          <w:rStyle w:val="Lienhypertexte"/>
          <w:rFonts w:ascii="Times New Roman" w:hAnsi="Times New Roman" w:cs="Times New Roman"/>
          <w:sz w:val="24"/>
          <w:szCs w:val="24"/>
        </w:rPr>
      </w:pPr>
      <w:hyperlink r:id="rId10" w:history="1">
        <w:r w:rsidRPr="0060343F">
          <w:rPr>
            <w:rStyle w:val="Lienhypertexte"/>
            <w:rFonts w:ascii="Times New Roman" w:hAnsi="Times New Roman" w:cs="Times New Roman"/>
            <w:sz w:val="24"/>
            <w:szCs w:val="24"/>
          </w:rPr>
          <w:t>ladriere.bastien@inma.fr</w:t>
        </w:r>
      </w:hyperlink>
    </w:p>
    <w:p w14:paraId="1A79C3FE" w14:textId="77777777" w:rsidR="00951AAB" w:rsidRDefault="00951AAB" w:rsidP="00427997">
      <w:pPr>
        <w:spacing w:after="0"/>
        <w:jc w:val="center"/>
        <w:rPr>
          <w:ins w:id="0" w:author="Bernard Salles" w:date="2025-10-14T18:44:00Z"/>
          <w:rStyle w:val="Lienhypertexte"/>
          <w:rFonts w:ascii="Times New Roman" w:hAnsi="Times New Roman" w:cs="Times New Roman"/>
          <w:sz w:val="24"/>
          <w:szCs w:val="24"/>
        </w:rPr>
      </w:pPr>
    </w:p>
    <w:p w14:paraId="7F78AFB4" w14:textId="7BEB899C" w:rsidR="003717DC" w:rsidRPr="00447ECB" w:rsidRDefault="005E0637" w:rsidP="00580D0C">
      <w:pPr>
        <w:jc w:val="center"/>
        <w:rPr>
          <w:rFonts w:ascii="Times New Roman" w:hAnsi="Times New Roman" w:cs="Times New Roman"/>
        </w:rPr>
      </w:pPr>
      <w:r w:rsidRPr="00447ECB">
        <w:rPr>
          <w:rFonts w:ascii="Times New Roman" w:hAnsi="Times New Roman" w:cs="Times New Roman"/>
        </w:rPr>
        <w:t xml:space="preserve">En fichier </w:t>
      </w:r>
      <w:r w:rsidR="00580D0C" w:rsidRPr="00447ECB">
        <w:rPr>
          <w:rFonts w:ascii="Times New Roman" w:hAnsi="Times New Roman" w:cs="Times New Roman"/>
        </w:rPr>
        <w:t>Word</w:t>
      </w:r>
      <w:r w:rsidRPr="00447ECB">
        <w:rPr>
          <w:rFonts w:ascii="Times New Roman" w:hAnsi="Times New Roman" w:cs="Times New Roman"/>
        </w:rPr>
        <w:t xml:space="preserve"> titré : </w:t>
      </w:r>
      <w:r w:rsidR="00CA37D6" w:rsidRPr="00447ECB">
        <w:rPr>
          <w:rFonts w:ascii="Times New Roman" w:hAnsi="Times New Roman" w:cs="Times New Roman"/>
        </w:rPr>
        <w:t>ACRONYME</w:t>
      </w:r>
      <w:r w:rsidR="00BF77D4" w:rsidRPr="00447ECB">
        <w:rPr>
          <w:rFonts w:ascii="Times New Roman" w:hAnsi="Times New Roman" w:cs="Times New Roman"/>
        </w:rPr>
        <w:t xml:space="preserve"> DU PROJET</w:t>
      </w:r>
      <w:r w:rsidR="00CA37D6" w:rsidRPr="00447ECB">
        <w:rPr>
          <w:rFonts w:ascii="Times New Roman" w:hAnsi="Times New Roman" w:cs="Times New Roman"/>
        </w:rPr>
        <w:t>_phase</w:t>
      </w:r>
      <w:r w:rsidR="00580D0C" w:rsidRPr="00447ECB">
        <w:rPr>
          <w:rFonts w:ascii="Times New Roman" w:hAnsi="Times New Roman" w:cs="Times New Roman"/>
        </w:rPr>
        <w:t>1</w:t>
      </w:r>
      <w:r w:rsidR="00CA37D6" w:rsidRPr="00447ECB">
        <w:rPr>
          <w:rFonts w:ascii="Times New Roman" w:hAnsi="Times New Roman" w:cs="Times New Roman"/>
        </w:rPr>
        <w:t>_</w:t>
      </w:r>
      <w:r w:rsidR="00F2046F" w:rsidRPr="00447ECB">
        <w:rPr>
          <w:rFonts w:ascii="Times New Roman" w:hAnsi="Times New Roman" w:cs="Times New Roman"/>
        </w:rPr>
        <w:t>AAPMSA202</w:t>
      </w:r>
      <w:r w:rsidR="00F2046F">
        <w:rPr>
          <w:rFonts w:ascii="Times New Roman" w:hAnsi="Times New Roman" w:cs="Times New Roman"/>
        </w:rPr>
        <w:t>6</w:t>
      </w:r>
    </w:p>
    <w:p w14:paraId="5A975902" w14:textId="6F9BCD74" w:rsidR="000C2AB6" w:rsidRPr="00447ECB" w:rsidRDefault="000C2AB6" w:rsidP="000C2AB6">
      <w:pPr>
        <w:rPr>
          <w:rFonts w:ascii="Times New Roman" w:hAnsi="Times New Roman" w:cs="Times New Roman"/>
        </w:rPr>
      </w:pPr>
    </w:p>
    <w:p w14:paraId="3D9D9B27" w14:textId="77777777" w:rsidR="00951AAB" w:rsidRPr="00447ECB" w:rsidRDefault="00951AAB" w:rsidP="000C2AB6">
      <w:pPr>
        <w:rPr>
          <w:rFonts w:ascii="Times New Roman" w:hAnsi="Times New Roman" w:cs="Times New Roman"/>
        </w:rPr>
      </w:pPr>
    </w:p>
    <w:p w14:paraId="7FC9F8C0" w14:textId="34A62A8A" w:rsidR="00EF1543" w:rsidRPr="002D69E0" w:rsidRDefault="00EF1543" w:rsidP="000C2AB6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projet</w:t>
      </w:r>
    </w:p>
    <w:p w14:paraId="6D7D83C4" w14:textId="75671164" w:rsidR="000C2AB6" w:rsidRPr="001642A0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Acronyme</w:t>
      </w:r>
      <w:r w:rsidR="00BF4148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334E6E6" w14:textId="04F4A342" w:rsidR="000C2AB6" w:rsidRPr="001642A0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Titre du projet</w:t>
      </w:r>
      <w:r w:rsidR="0072329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8FD2D2B" w14:textId="6A6746F7" w:rsidR="000C2AB6" w:rsidRPr="001642A0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Axe prioritaire ciblé</w:t>
      </w:r>
      <w:r w:rsidR="0072329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A245E26" w14:textId="6A69C853" w:rsidR="00643DDF" w:rsidRPr="003320C9" w:rsidRDefault="00643DDF" w:rsidP="006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3320C9">
        <w:rPr>
          <w:rFonts w:ascii="Times New Roman" w:hAnsi="Times New Roman" w:cs="Times New Roman"/>
          <w:sz w:val="24"/>
          <w:szCs w:val="24"/>
        </w:rPr>
        <w:t xml:space="preserve">Discipline(s) scientifique(s) concernée(s) : </w:t>
      </w:r>
    </w:p>
    <w:p w14:paraId="13BA88AA" w14:textId="15750657" w:rsidR="000C2AB6" w:rsidRPr="001642A0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Mots clés caractérisant le projet</w:t>
      </w:r>
      <w:r w:rsidR="0072329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8028DC6" w14:textId="7844F258" w:rsidR="00D820F9" w:rsidRDefault="00EC3E47" w:rsidP="000C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Durée : </w:t>
      </w:r>
    </w:p>
    <w:p w14:paraId="55D33A2A" w14:textId="60AFBD72" w:rsidR="006A543A" w:rsidRPr="003320C9" w:rsidRDefault="003567AA" w:rsidP="006A5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Coût total du projet (hors salaires</w:t>
      </w:r>
      <w:r w:rsidR="005A0654">
        <w:rPr>
          <w:rFonts w:ascii="Times New Roman" w:hAnsi="Times New Roman" w:cs="Times New Roman"/>
          <w:sz w:val="24"/>
          <w:szCs w:val="24"/>
        </w:rPr>
        <w:t xml:space="preserve"> des CDI des équipes</w:t>
      </w:r>
      <w:r>
        <w:rPr>
          <w:rFonts w:ascii="Times New Roman" w:hAnsi="Times New Roman" w:cs="Times New Roman"/>
          <w:sz w:val="24"/>
          <w:szCs w:val="24"/>
        </w:rPr>
        <w:t>) et b</w:t>
      </w:r>
      <w:r w:rsidR="006A543A" w:rsidRPr="003320C9">
        <w:rPr>
          <w:rFonts w:ascii="Times New Roman" w:hAnsi="Times New Roman" w:cs="Times New Roman"/>
          <w:sz w:val="24"/>
          <w:szCs w:val="24"/>
        </w:rPr>
        <w:t xml:space="preserve">udget demandé à la MSA : </w:t>
      </w:r>
    </w:p>
    <w:p w14:paraId="351F0E59" w14:textId="77777777" w:rsidR="00EC3E47" w:rsidRPr="002D69E0" w:rsidRDefault="00EC3E47" w:rsidP="000C2AB6">
      <w:pPr>
        <w:rPr>
          <w:rFonts w:ascii="Times New Roman" w:hAnsi="Times New Roman" w:cs="Times New Roman"/>
        </w:rPr>
      </w:pPr>
    </w:p>
    <w:p w14:paraId="77EED0DB" w14:textId="7312C805" w:rsidR="000C2AB6" w:rsidRPr="002D69E0" w:rsidRDefault="00EF1543" w:rsidP="000C2AB6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porteur du projet</w:t>
      </w:r>
      <w:r w:rsidR="006A543A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et son établissement de recherche</w:t>
      </w:r>
    </w:p>
    <w:p w14:paraId="34488F1B" w14:textId="5B13E010" w:rsidR="00EF1543" w:rsidRPr="001642A0" w:rsidRDefault="00EF1543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77FD283" w14:textId="02E1F163" w:rsidR="00EF1543" w:rsidRPr="001642A0" w:rsidRDefault="00EF1543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4C06729" w14:textId="6A26F17A" w:rsidR="00EF1543" w:rsidRPr="001642A0" w:rsidRDefault="00EF1543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069FAAD" w14:textId="3275FD68" w:rsidR="00F332BF" w:rsidRPr="001642A0" w:rsidRDefault="00F332BF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Nom </w:t>
      </w:r>
      <w:r w:rsidR="00812A15">
        <w:rPr>
          <w:rFonts w:ascii="Times New Roman" w:hAnsi="Times New Roman" w:cs="Times New Roman"/>
          <w:sz w:val="24"/>
          <w:szCs w:val="24"/>
        </w:rPr>
        <w:t xml:space="preserve">du </w:t>
      </w:r>
      <w:r w:rsidRPr="001642A0">
        <w:rPr>
          <w:rFonts w:ascii="Times New Roman" w:hAnsi="Times New Roman" w:cs="Times New Roman"/>
          <w:sz w:val="24"/>
          <w:szCs w:val="24"/>
        </w:rPr>
        <w:t>labor</w:t>
      </w:r>
      <w:r w:rsidR="00572F0D">
        <w:rPr>
          <w:rFonts w:ascii="Times New Roman" w:hAnsi="Times New Roman" w:cs="Times New Roman"/>
          <w:sz w:val="24"/>
          <w:szCs w:val="24"/>
        </w:rPr>
        <w:t>atoire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2F66F32" w14:textId="4E15C040" w:rsidR="00F332BF" w:rsidRPr="001642A0" w:rsidRDefault="00F332BF" w:rsidP="00F332BF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l’équipe</w:t>
      </w:r>
      <w:r w:rsidR="00572F0D">
        <w:rPr>
          <w:rFonts w:ascii="Times New Roman" w:hAnsi="Times New Roman" w:cs="Times New Roman"/>
          <w:sz w:val="24"/>
          <w:szCs w:val="24"/>
        </w:rPr>
        <w:t xml:space="preserve"> de recherche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02C9AD9" w14:textId="642D3866" w:rsidR="00F332BF" w:rsidRPr="001642A0" w:rsidRDefault="00F332BF" w:rsidP="00F332BF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responsable de l’équipe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A99F062" w14:textId="43F95F35" w:rsidR="008C3558" w:rsidRPr="001642A0" w:rsidRDefault="008C3558" w:rsidP="008C3558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10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42E25D" w14:textId="77777777" w:rsidR="008C3558" w:rsidRPr="009D4BD6" w:rsidRDefault="008C3558" w:rsidP="008C3558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579B892" w14:textId="73603193" w:rsidR="00F332BF" w:rsidRPr="001642A0" w:rsidRDefault="00F332BF" w:rsidP="00F332BF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Code </w:t>
      </w:r>
      <w:r w:rsidR="005A0654">
        <w:rPr>
          <w:rFonts w:ascii="Times New Roman" w:hAnsi="Times New Roman" w:cs="Times New Roman"/>
          <w:sz w:val="24"/>
          <w:szCs w:val="24"/>
        </w:rPr>
        <w:t xml:space="preserve">de l’unité </w:t>
      </w:r>
      <w:r w:rsidRPr="001642A0">
        <w:rPr>
          <w:rFonts w:ascii="Times New Roman" w:hAnsi="Times New Roman" w:cs="Times New Roman"/>
          <w:sz w:val="24"/>
          <w:szCs w:val="24"/>
        </w:rPr>
        <w:t>(UMR/UMS</w:t>
      </w:r>
      <w:r w:rsidR="00447ECB">
        <w:rPr>
          <w:rFonts w:ascii="Times New Roman" w:hAnsi="Times New Roman" w:cs="Times New Roman"/>
          <w:sz w:val="24"/>
          <w:szCs w:val="24"/>
        </w:rPr>
        <w:t>/EA…</w:t>
      </w:r>
      <w:r w:rsidRPr="001642A0">
        <w:rPr>
          <w:rFonts w:ascii="Times New Roman" w:hAnsi="Times New Roman" w:cs="Times New Roman"/>
          <w:sz w:val="24"/>
          <w:szCs w:val="24"/>
        </w:rPr>
        <w:t>)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809387A" w14:textId="77777777" w:rsidR="008C3558" w:rsidRPr="001642A0" w:rsidRDefault="008C3558" w:rsidP="008C3558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lastRenderedPageBreak/>
        <w:t>Adresse postale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C98F8FA" w14:textId="77777777" w:rsidR="008C3558" w:rsidRPr="001642A0" w:rsidRDefault="008C3558" w:rsidP="008C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Pr="001642A0">
        <w:rPr>
          <w:rFonts w:ascii="Times New Roman" w:hAnsi="Times New Roman" w:cs="Times New Roman"/>
          <w:sz w:val="24"/>
          <w:szCs w:val="24"/>
        </w:rPr>
        <w:t>CNU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F0F51C7" w14:textId="4FBAE079" w:rsidR="00EF1543" w:rsidRPr="001642A0" w:rsidRDefault="00F1424D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du temps passé sur le projet</w:t>
      </w:r>
      <w:r w:rsidR="00820953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82095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A299BF5" w14:textId="5CFC6AFB" w:rsidR="00D820F9" w:rsidRPr="00022A8C" w:rsidRDefault="00D820F9" w:rsidP="00022A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03E76" w14:textId="5C60AD64" w:rsidR="00F1424D" w:rsidRPr="002D69E0" w:rsidRDefault="003532EF" w:rsidP="00263C25">
      <w:pPr>
        <w:spacing w:after="0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</w:t>
      </w:r>
      <w:r w:rsidR="00D820F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F1424D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Personnel</w:t>
      </w:r>
      <w:r w:rsidR="00D820F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</w:t>
      </w:r>
      <w:r w:rsidR="00F1424D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du laboratoire </w:t>
      </w:r>
      <w:r w:rsidR="00A41BD6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porteur du projet</w:t>
      </w:r>
    </w:p>
    <w:p w14:paraId="2CDB3442" w14:textId="68160417" w:rsidR="00D820F9" w:rsidRPr="004C3D1D" w:rsidRDefault="00D820F9" w:rsidP="00263C25">
      <w:pPr>
        <w:jc w:val="both"/>
        <w:rPr>
          <w:rFonts w:eastAsia="Calibri"/>
          <w:bCs/>
          <w:color w:val="767171" w:themeColor="background2" w:themeShade="80"/>
        </w:rPr>
      </w:pPr>
      <w:r w:rsidRPr="004C3D1D">
        <w:rPr>
          <w:rFonts w:eastAsia="Calibri"/>
          <w:bCs/>
          <w:color w:val="767171" w:themeColor="background2" w:themeShade="80"/>
        </w:rPr>
        <w:t xml:space="preserve">Cette partie est à multiplier pour chaque </w:t>
      </w:r>
      <w:r w:rsidR="008C3558">
        <w:rPr>
          <w:rFonts w:eastAsia="Calibri"/>
          <w:bCs/>
          <w:color w:val="767171" w:themeColor="background2" w:themeShade="80"/>
        </w:rPr>
        <w:t>participant</w:t>
      </w:r>
      <w:r w:rsidR="008B24A3" w:rsidRPr="004C3D1D">
        <w:rPr>
          <w:rFonts w:eastAsia="Calibri"/>
          <w:bCs/>
          <w:color w:val="767171" w:themeColor="background2" w:themeShade="80"/>
        </w:rPr>
        <w:t xml:space="preserve"> </w:t>
      </w:r>
      <w:r w:rsidR="00A33EE5" w:rsidRPr="004C3D1D">
        <w:rPr>
          <w:rFonts w:eastAsia="Calibri"/>
          <w:bCs/>
          <w:color w:val="767171" w:themeColor="background2" w:themeShade="80"/>
        </w:rPr>
        <w:t xml:space="preserve">rattaché </w:t>
      </w:r>
      <w:r w:rsidR="008C3558">
        <w:rPr>
          <w:rFonts w:eastAsia="Calibri"/>
          <w:bCs/>
          <w:color w:val="767171" w:themeColor="background2" w:themeShade="80"/>
        </w:rPr>
        <w:t>à l’équipe du</w:t>
      </w:r>
      <w:r w:rsidR="00A33EE5" w:rsidRPr="004C3D1D">
        <w:rPr>
          <w:rFonts w:eastAsia="Calibri"/>
          <w:bCs/>
          <w:color w:val="767171" w:themeColor="background2" w:themeShade="80"/>
        </w:rPr>
        <w:t xml:space="preserve"> porteur</w:t>
      </w:r>
      <w:r w:rsidRPr="004C3D1D">
        <w:rPr>
          <w:rFonts w:eastAsia="Calibri"/>
          <w:bCs/>
          <w:color w:val="767171" w:themeColor="background2" w:themeShade="80"/>
        </w:rPr>
        <w:t>, et les N à modifier</w:t>
      </w:r>
      <w:r w:rsidR="00F14DAD">
        <w:rPr>
          <w:rFonts w:eastAsia="Calibri"/>
          <w:bCs/>
          <w:color w:val="767171" w:themeColor="background2" w:themeShade="80"/>
        </w:rPr>
        <w:t xml:space="preserve"> </w:t>
      </w:r>
      <w:r w:rsidRPr="004C3D1D">
        <w:rPr>
          <w:rFonts w:eastAsia="Calibri"/>
          <w:bCs/>
          <w:color w:val="767171" w:themeColor="background2" w:themeShade="80"/>
        </w:rPr>
        <w:t xml:space="preserve">selon le numéro (par exemple : </w:t>
      </w:r>
      <w:r w:rsidR="00CD39C3">
        <w:rPr>
          <w:rFonts w:eastAsia="Calibri"/>
          <w:bCs/>
          <w:color w:val="767171" w:themeColor="background2" w:themeShade="80"/>
        </w:rPr>
        <w:t>participant</w:t>
      </w:r>
      <w:r w:rsidRPr="004C3D1D">
        <w:rPr>
          <w:rFonts w:eastAsia="Calibri"/>
          <w:bCs/>
          <w:color w:val="767171" w:themeColor="background2" w:themeShade="80"/>
        </w:rPr>
        <w:t xml:space="preserve"> n°</w:t>
      </w:r>
      <w:r w:rsidR="00A33EE5" w:rsidRPr="004C3D1D">
        <w:rPr>
          <w:rFonts w:eastAsia="Calibri"/>
          <w:bCs/>
          <w:color w:val="767171" w:themeColor="background2" w:themeShade="80"/>
        </w:rPr>
        <w:t>1</w:t>
      </w:r>
      <w:r w:rsidRPr="004C3D1D">
        <w:rPr>
          <w:rFonts w:eastAsia="Calibri"/>
          <w:bCs/>
          <w:color w:val="767171" w:themeColor="background2" w:themeShade="80"/>
        </w:rPr>
        <w:t>, n°</w:t>
      </w:r>
      <w:r w:rsidR="0096388D" w:rsidRPr="004C3D1D">
        <w:rPr>
          <w:rFonts w:eastAsia="Calibri"/>
          <w:bCs/>
          <w:color w:val="767171" w:themeColor="background2" w:themeShade="80"/>
        </w:rPr>
        <w:t>2</w:t>
      </w:r>
      <w:r w:rsidRPr="004C3D1D">
        <w:rPr>
          <w:rFonts w:eastAsia="Calibri"/>
          <w:bCs/>
          <w:color w:val="767171" w:themeColor="background2" w:themeShade="80"/>
        </w:rPr>
        <w:t>, etc.)</w:t>
      </w:r>
    </w:p>
    <w:p w14:paraId="313A8C29" w14:textId="4A85249F" w:rsidR="00F10EBB" w:rsidRPr="001642A0" w:rsidRDefault="003E3D3A" w:rsidP="00F1424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</w:t>
      </w:r>
      <w:r w:rsidR="00100215">
        <w:rPr>
          <w:rFonts w:ascii="Times New Roman" w:hAnsi="Times New Roman" w:cs="Times New Roman"/>
          <w:b/>
          <w:bCs/>
          <w:color w:val="0070C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icipant</w:t>
      </w:r>
      <w:r w:rsidR="00146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263C25">
        <w:rPr>
          <w:rFonts w:ascii="Times New Roman" w:hAnsi="Times New Roman" w:cs="Times New Roman"/>
          <w:b/>
          <w:bCs/>
          <w:color w:val="0070C0"/>
          <w:sz w:val="24"/>
          <w:szCs w:val="24"/>
        </w:rPr>
        <w:t>n°</w:t>
      </w:r>
      <w:r w:rsidR="00146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</w:p>
    <w:p w14:paraId="34B8A883" w14:textId="317987F4" w:rsidR="00F1424D" w:rsidRPr="001642A0" w:rsidRDefault="00F1424D" w:rsidP="00F1424D">
      <w:pPr>
        <w:rPr>
          <w:rFonts w:ascii="Times New Roman" w:hAnsi="Times New Roman" w:cs="Times New Roman"/>
          <w:sz w:val="24"/>
          <w:szCs w:val="24"/>
        </w:rPr>
      </w:pPr>
      <w:bookmarkStart w:id="1" w:name="_Hlk88050653"/>
      <w:r w:rsidRPr="001642A0">
        <w:rPr>
          <w:rFonts w:ascii="Times New Roman" w:hAnsi="Times New Roman" w:cs="Times New Roman"/>
          <w:sz w:val="24"/>
          <w:szCs w:val="24"/>
        </w:rPr>
        <w:t>Nom</w:t>
      </w:r>
      <w:r w:rsidR="00FE5A82" w:rsidRPr="001642A0">
        <w:rPr>
          <w:rFonts w:ascii="Times New Roman" w:hAnsi="Times New Roman" w:cs="Times New Roman"/>
          <w:sz w:val="24"/>
          <w:szCs w:val="24"/>
        </w:rPr>
        <w:t xml:space="preserve"> et P</w:t>
      </w:r>
      <w:r w:rsidRPr="001642A0">
        <w:rPr>
          <w:rFonts w:ascii="Times New Roman" w:hAnsi="Times New Roman" w:cs="Times New Roman"/>
          <w:sz w:val="24"/>
          <w:szCs w:val="24"/>
        </w:rPr>
        <w:t>rénom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5BA8C77" w14:textId="1BD941E0" w:rsidR="00F1424D" w:rsidRPr="001642A0" w:rsidRDefault="00F1424D" w:rsidP="00F1424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0703E4D" w14:textId="1D0C5E32" w:rsidR="00F1424D" w:rsidRPr="001642A0" w:rsidRDefault="00F1424D" w:rsidP="00F1424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8F62E52" w14:textId="02DD0041" w:rsidR="00BE7D12" w:rsidRPr="001642A0" w:rsidRDefault="00F1424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D35D3B">
        <w:rPr>
          <w:rFonts w:ascii="Times New Roman" w:hAnsi="Times New Roman" w:cs="Times New Roman"/>
          <w:sz w:val="24"/>
          <w:szCs w:val="24"/>
        </w:rPr>
        <w:t> </w:t>
      </w:r>
      <w:bookmarkEnd w:id="1"/>
      <w:r w:rsidR="00D35D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28AB3A" w14:textId="77777777" w:rsidR="00D65083" w:rsidRDefault="00D65083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AA776B" w14:textId="151F2D27" w:rsidR="00F10EBB" w:rsidRPr="001642A0" w:rsidRDefault="003E3D3A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2" w:name="_Hlk88131814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Participant</w:t>
      </w:r>
      <w:r w:rsidR="00146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263C25">
        <w:rPr>
          <w:rFonts w:ascii="Times New Roman" w:hAnsi="Times New Roman" w:cs="Times New Roman"/>
          <w:b/>
          <w:bCs/>
          <w:color w:val="0070C0"/>
          <w:sz w:val="24"/>
          <w:szCs w:val="24"/>
        </w:rPr>
        <w:t>n°</w:t>
      </w:r>
      <w:r w:rsidR="00146A86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</w:p>
    <w:p w14:paraId="751306E2" w14:textId="679D8067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5FC09E7" w14:textId="6DF458C8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114E238" w14:textId="35D997B9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11167A1" w14:textId="22FBF866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bookmarkEnd w:id="2"/>
    <w:p w14:paraId="5830671D" w14:textId="77777777" w:rsidR="000135AB" w:rsidRDefault="000135AB" w:rsidP="00F10EBB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B6DCE97" w14:textId="4E523B2B" w:rsidR="00F10EBB" w:rsidRPr="002D69E0" w:rsidRDefault="00CD39C3" w:rsidP="00EB63B6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Autres </w:t>
      </w:r>
      <w:r w:rsidR="008C355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équipes</w:t>
      </w:r>
      <w:r w:rsidR="00705D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</w:t>
      </w:r>
      <w:r w:rsidR="00C01780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partenaires</w:t>
      </w:r>
      <w:r w:rsidR="00A41BD6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du projet</w:t>
      </w:r>
    </w:p>
    <w:p w14:paraId="4F69AA24" w14:textId="34838544" w:rsidR="00146A86" w:rsidRPr="004C3D1D" w:rsidRDefault="00D85B05" w:rsidP="00146A86">
      <w:pPr>
        <w:jc w:val="both"/>
        <w:rPr>
          <w:rFonts w:eastAsia="Calibri"/>
          <w:bCs/>
          <w:color w:val="767171" w:themeColor="background2" w:themeShade="80"/>
        </w:rPr>
      </w:pPr>
      <w:r w:rsidRPr="004C3D1D">
        <w:rPr>
          <w:rFonts w:eastAsia="Calibri"/>
          <w:bCs/>
          <w:color w:val="767171" w:themeColor="background2" w:themeShade="80"/>
        </w:rPr>
        <w:t>Cette partie est à multiplier pour chaque équipe partenaire</w:t>
      </w:r>
      <w:r w:rsidR="00CD39C3">
        <w:rPr>
          <w:rFonts w:eastAsia="Calibri"/>
          <w:bCs/>
          <w:color w:val="767171" w:themeColor="background2" w:themeShade="80"/>
        </w:rPr>
        <w:t xml:space="preserve"> avec indication du co-appliquant en responsabilité de la demande fin</w:t>
      </w:r>
      <w:r w:rsidR="00146A86">
        <w:rPr>
          <w:rFonts w:eastAsia="Calibri"/>
          <w:bCs/>
          <w:color w:val="767171" w:themeColor="background2" w:themeShade="80"/>
        </w:rPr>
        <w:t>an</w:t>
      </w:r>
      <w:r w:rsidR="00CD39C3">
        <w:rPr>
          <w:rFonts w:eastAsia="Calibri"/>
          <w:bCs/>
          <w:color w:val="767171" w:themeColor="background2" w:themeShade="80"/>
        </w:rPr>
        <w:t>cière</w:t>
      </w:r>
      <w:r w:rsidR="00146A86" w:rsidRPr="004C3D1D">
        <w:rPr>
          <w:rFonts w:eastAsia="Calibri"/>
          <w:bCs/>
          <w:color w:val="767171" w:themeColor="background2" w:themeShade="80"/>
        </w:rPr>
        <w:t xml:space="preserve">, et </w:t>
      </w:r>
      <w:r w:rsidR="00100215">
        <w:rPr>
          <w:rFonts w:eastAsia="Calibri"/>
          <w:bCs/>
          <w:color w:val="767171" w:themeColor="background2" w:themeShade="80"/>
        </w:rPr>
        <w:t xml:space="preserve">une numérotation de chaque équipe et pour chacune, une numérotation de ses partenaires </w:t>
      </w:r>
      <w:r w:rsidR="00146A86" w:rsidRPr="004C3D1D">
        <w:rPr>
          <w:rFonts w:eastAsia="Calibri"/>
          <w:bCs/>
          <w:color w:val="767171" w:themeColor="background2" w:themeShade="80"/>
        </w:rPr>
        <w:t xml:space="preserve">(par exemple : </w:t>
      </w:r>
      <w:r w:rsidR="00146A86">
        <w:rPr>
          <w:rFonts w:eastAsia="Calibri"/>
          <w:bCs/>
          <w:color w:val="767171" w:themeColor="background2" w:themeShade="80"/>
        </w:rPr>
        <w:t>participant</w:t>
      </w:r>
      <w:r w:rsidR="00146A86" w:rsidRPr="004C3D1D">
        <w:rPr>
          <w:rFonts w:eastAsia="Calibri"/>
          <w:bCs/>
          <w:color w:val="767171" w:themeColor="background2" w:themeShade="80"/>
        </w:rPr>
        <w:t xml:space="preserve"> n°1, n°2, etc.)</w:t>
      </w:r>
    </w:p>
    <w:p w14:paraId="4EEDE6DB" w14:textId="5F1D5544" w:rsidR="00A41BD6" w:rsidRPr="00766BE4" w:rsidRDefault="00146A86" w:rsidP="00146A86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66BE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Equipe </w:t>
      </w:r>
      <w:r w:rsidR="00263C25">
        <w:rPr>
          <w:rFonts w:ascii="Times New Roman" w:hAnsi="Times New Roman" w:cs="Times New Roman"/>
          <w:b/>
          <w:bCs/>
          <w:color w:val="0070C0"/>
          <w:sz w:val="28"/>
          <w:szCs w:val="28"/>
        </w:rPr>
        <w:t>n°</w:t>
      </w:r>
      <w:r w:rsidRPr="00766BE4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</w:p>
    <w:p w14:paraId="6273DBEA" w14:textId="12B23D64" w:rsidR="005B7DAA" w:rsidRPr="001642A0" w:rsidRDefault="005B7DAA" w:rsidP="005B7DA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laboratoire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FD5C460" w14:textId="5ABE8B05" w:rsidR="005B7DAA" w:rsidRPr="001642A0" w:rsidRDefault="005B7DAA" w:rsidP="005B7DA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l’équipe de recherche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7A9528E" w14:textId="193BEC5D" w:rsidR="00F10EBB" w:rsidRPr="001642A0" w:rsidRDefault="005B7DA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Code (UMR/UMS</w:t>
      </w:r>
      <w:r w:rsidR="00447ECB">
        <w:rPr>
          <w:rFonts w:ascii="Times New Roman" w:hAnsi="Times New Roman" w:cs="Times New Roman"/>
          <w:sz w:val="24"/>
          <w:szCs w:val="24"/>
        </w:rPr>
        <w:t>/EA…</w:t>
      </w:r>
      <w:r w:rsidRPr="001642A0">
        <w:rPr>
          <w:rFonts w:ascii="Times New Roman" w:hAnsi="Times New Roman" w:cs="Times New Roman"/>
          <w:sz w:val="24"/>
          <w:szCs w:val="24"/>
        </w:rPr>
        <w:t>)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B4570D2" w14:textId="7C4A0ACF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 du co-</w:t>
      </w:r>
      <w:r w:rsidR="00263C25" w:rsidRPr="001642A0">
        <w:rPr>
          <w:rFonts w:ascii="Times New Roman" w:hAnsi="Times New Roman" w:cs="Times New Roman"/>
          <w:sz w:val="24"/>
          <w:szCs w:val="24"/>
        </w:rPr>
        <w:t>appli</w:t>
      </w:r>
      <w:r w:rsidR="00263C25">
        <w:rPr>
          <w:rFonts w:ascii="Times New Roman" w:hAnsi="Times New Roman" w:cs="Times New Roman"/>
          <w:sz w:val="24"/>
          <w:szCs w:val="24"/>
        </w:rPr>
        <w:t>qu</w:t>
      </w:r>
      <w:r w:rsidR="00263C25" w:rsidRPr="001642A0">
        <w:rPr>
          <w:rFonts w:ascii="Times New Roman" w:hAnsi="Times New Roman" w:cs="Times New Roman"/>
          <w:sz w:val="24"/>
          <w:szCs w:val="24"/>
        </w:rPr>
        <w:t>ant 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 w:rsidR="00013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86005" w14:textId="6968BF33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091076C" w14:textId="1A8F2AA0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145C181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lastRenderedPageBreak/>
        <w:t>Adresse postale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C1D742B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74A9A16" w14:textId="1F336D2C" w:rsidR="00146A86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2281691" w14:textId="77777777" w:rsidR="00263C25" w:rsidRDefault="00263C25" w:rsidP="009C27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177D7" w14:textId="30F3C061" w:rsidR="00146A86" w:rsidRPr="00766BE4" w:rsidRDefault="00146A86" w:rsidP="009C27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BE4">
        <w:rPr>
          <w:rFonts w:ascii="Times New Roman" w:hAnsi="Times New Roman" w:cs="Times New Roman"/>
          <w:b/>
          <w:bCs/>
          <w:sz w:val="24"/>
          <w:szCs w:val="24"/>
        </w:rPr>
        <w:t>Partenaire 1 de l’équipe 1</w:t>
      </w:r>
    </w:p>
    <w:p w14:paraId="7005F99C" w14:textId="14FAD6E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100215">
        <w:rPr>
          <w:rFonts w:ascii="Times New Roman" w:hAnsi="Times New Roman" w:cs="Times New Roman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5D4AD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9F6EC71" w14:textId="2828392E" w:rsidR="000135AB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1C23C853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079C98F" w14:textId="77777777" w:rsidR="00146A86" w:rsidRDefault="00146A86" w:rsidP="00146A86">
      <w:pPr>
        <w:rPr>
          <w:rFonts w:ascii="Times New Roman" w:hAnsi="Times New Roman" w:cs="Times New Roman"/>
          <w:sz w:val="24"/>
          <w:szCs w:val="24"/>
        </w:rPr>
      </w:pPr>
    </w:p>
    <w:p w14:paraId="23BB58CE" w14:textId="09D24C1E" w:rsidR="00146A86" w:rsidRPr="00766BE4" w:rsidRDefault="00146A86" w:rsidP="00146A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BE4">
        <w:rPr>
          <w:rFonts w:ascii="Times New Roman" w:hAnsi="Times New Roman" w:cs="Times New Roman"/>
          <w:b/>
          <w:bCs/>
          <w:sz w:val="24"/>
          <w:szCs w:val="24"/>
        </w:rPr>
        <w:t>Partenaire 2 de l’équipe</w:t>
      </w:r>
      <w:r w:rsidR="00766B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54AA0A3" w14:textId="4597BF5A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766BE4">
        <w:rPr>
          <w:rFonts w:ascii="Times New Roman" w:hAnsi="Times New Roman" w:cs="Times New Roman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18A31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51F791C" w14:textId="77777777" w:rsidR="00146A86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375CBAA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A2658A7" w14:textId="77777777" w:rsidR="00146A86" w:rsidRDefault="00146A86" w:rsidP="00146A86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0A852C0" w14:textId="2109AB0C" w:rsidR="00146A86" w:rsidRPr="00766BE4" w:rsidRDefault="00146A86" w:rsidP="00146A86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66BE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Equipe </w:t>
      </w:r>
      <w:r w:rsidR="00263C25">
        <w:rPr>
          <w:rFonts w:ascii="Times New Roman" w:hAnsi="Times New Roman" w:cs="Times New Roman"/>
          <w:b/>
          <w:bCs/>
          <w:color w:val="0070C0"/>
          <w:sz w:val="28"/>
          <w:szCs w:val="28"/>
        </w:rPr>
        <w:t>n°</w:t>
      </w:r>
      <w:r w:rsidRPr="00766BE4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</w:p>
    <w:p w14:paraId="0A703DEA" w14:textId="7345A835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laboratoire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F03ECE3" w14:textId="52D45F49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l’équipe de recherche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59B3D67" w14:textId="1971BD00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Code (UMR/UMS)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F8F59FB" w14:textId="30C92DEE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263C25">
        <w:rPr>
          <w:rFonts w:ascii="Times New Roman" w:hAnsi="Times New Roman" w:cs="Times New Roman"/>
          <w:sz w:val="24"/>
          <w:szCs w:val="24"/>
        </w:rPr>
        <w:t>Nom et prénom du co-</w:t>
      </w:r>
      <w:r w:rsidR="00263C25" w:rsidRPr="00263C25">
        <w:rPr>
          <w:rFonts w:ascii="Times New Roman" w:hAnsi="Times New Roman" w:cs="Times New Roman"/>
          <w:sz w:val="24"/>
          <w:szCs w:val="24"/>
        </w:rPr>
        <w:t>appliquant </w:t>
      </w:r>
      <w:r w:rsidR="00146A86" w:rsidRPr="00263C25">
        <w:rPr>
          <w:rFonts w:ascii="Times New Roman" w:hAnsi="Times New Roman" w:cs="Times New Roman"/>
          <w:sz w:val="24"/>
          <w:szCs w:val="24"/>
        </w:rPr>
        <w:t>2</w:t>
      </w:r>
      <w:r w:rsidR="00766BE4" w:rsidRPr="00263C25">
        <w:rPr>
          <w:rFonts w:ascii="Times New Roman" w:hAnsi="Times New Roman" w:cs="Times New Roman"/>
          <w:sz w:val="24"/>
          <w:szCs w:val="24"/>
        </w:rPr>
        <w:t xml:space="preserve"> </w:t>
      </w:r>
      <w:r w:rsidR="000135AB" w:rsidRPr="00263C25">
        <w:rPr>
          <w:rFonts w:ascii="Times New Roman" w:hAnsi="Times New Roman" w:cs="Times New Roman"/>
          <w:sz w:val="24"/>
          <w:szCs w:val="24"/>
        </w:rPr>
        <w:t>:</w:t>
      </w:r>
      <w:r w:rsidR="00013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BC98D" w14:textId="6C419E1C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CEFF81F" w14:textId="4FBAFA97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BB22E4F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DA7791F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D0E8532" w14:textId="6436C977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E330627" w14:textId="77777777" w:rsidR="00146A86" w:rsidRDefault="00146A86" w:rsidP="00146A86">
      <w:pPr>
        <w:rPr>
          <w:rFonts w:ascii="Times New Roman" w:hAnsi="Times New Roman" w:cs="Times New Roman"/>
          <w:sz w:val="24"/>
          <w:szCs w:val="24"/>
        </w:rPr>
      </w:pPr>
    </w:p>
    <w:p w14:paraId="7B7A2F7B" w14:textId="3B2FA754" w:rsidR="00146A86" w:rsidRPr="00263C25" w:rsidRDefault="00146A86" w:rsidP="00146A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C25">
        <w:rPr>
          <w:rFonts w:ascii="Times New Roman" w:hAnsi="Times New Roman" w:cs="Times New Roman"/>
          <w:b/>
          <w:bCs/>
          <w:sz w:val="24"/>
          <w:szCs w:val="24"/>
        </w:rPr>
        <w:t>Partenaire 1 de l’équipe 2</w:t>
      </w:r>
    </w:p>
    <w:p w14:paraId="197C70CE" w14:textId="5AA10190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2E79D9">
        <w:rPr>
          <w:rFonts w:ascii="Times New Roman" w:hAnsi="Times New Roman" w:cs="Times New Roman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050B2" w14:textId="77777777" w:rsidR="00146A86" w:rsidRPr="001642A0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524AFE7" w14:textId="77777777" w:rsidR="00146A86" w:rsidRDefault="00146A86" w:rsidP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lastRenderedPageBreak/>
        <w:t>Grade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E510DAA" w14:textId="516C10B8" w:rsidR="00263C25" w:rsidRDefault="00146A8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263C25">
        <w:rPr>
          <w:rFonts w:ascii="Times New Roman" w:hAnsi="Times New Roman" w:cs="Times New Roman"/>
          <w:sz w:val="24"/>
          <w:szCs w:val="24"/>
        </w:rPr>
        <w:t> :</w:t>
      </w:r>
    </w:p>
    <w:p w14:paraId="33124F97" w14:textId="5CB45C98" w:rsidR="00BD53C6" w:rsidRPr="002D69E0" w:rsidRDefault="00146A86">
      <w:pPr>
        <w:rPr>
          <w:rFonts w:ascii="Times New Roman" w:hAnsi="Times New Roman" w:cs="Times New Roman"/>
        </w:rPr>
      </w:pPr>
      <w:r w:rsidRPr="001642A0" w:rsidDel="00146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B311A" w14:textId="457C4DD2" w:rsidR="000961D4" w:rsidRPr="002D69E0" w:rsidRDefault="00D67EB8" w:rsidP="00EB63B6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</w:t>
      </w:r>
      <w:r w:rsidR="006A30BE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es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B35A8B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caisses</w:t>
      </w:r>
      <w:r w:rsidR="00077F42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MSA</w:t>
      </w:r>
      <w:r w:rsidR="00F25FE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</w:t>
      </w:r>
      <w:r w:rsidR="00077F42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F25FE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partenaires du projet</w:t>
      </w:r>
    </w:p>
    <w:p w14:paraId="463C6F75" w14:textId="5232A112" w:rsidR="00082258" w:rsidRPr="004C3D1D" w:rsidRDefault="00082258" w:rsidP="00C207F1">
      <w:pPr>
        <w:jc w:val="both"/>
        <w:rPr>
          <w:rFonts w:eastAsia="Calibri"/>
          <w:bCs/>
          <w:color w:val="767171" w:themeColor="background2" w:themeShade="80"/>
        </w:rPr>
      </w:pPr>
      <w:bookmarkStart w:id="3" w:name="_Hlk88051184"/>
      <w:r w:rsidRPr="004C3D1D">
        <w:rPr>
          <w:rFonts w:eastAsia="Calibri"/>
          <w:bCs/>
          <w:color w:val="767171" w:themeColor="background2" w:themeShade="80"/>
        </w:rPr>
        <w:t xml:space="preserve">Cette partie est à multiplier pour chaque partenaire, et les N à modifier selon le numéro (par exemple : caisse </w:t>
      </w:r>
      <w:r w:rsidR="00263C25">
        <w:rPr>
          <w:rFonts w:eastAsia="Calibri"/>
          <w:bCs/>
          <w:color w:val="767171" w:themeColor="background2" w:themeShade="80"/>
        </w:rPr>
        <w:t>N</w:t>
      </w:r>
      <w:r w:rsidRPr="004C3D1D">
        <w:rPr>
          <w:rFonts w:eastAsia="Calibri"/>
          <w:bCs/>
          <w:color w:val="767171" w:themeColor="background2" w:themeShade="80"/>
        </w:rPr>
        <w:t xml:space="preserve">°1, </w:t>
      </w:r>
      <w:r w:rsidR="00263C25">
        <w:rPr>
          <w:rFonts w:eastAsia="Calibri"/>
          <w:bCs/>
          <w:color w:val="767171" w:themeColor="background2" w:themeShade="80"/>
        </w:rPr>
        <w:t>N</w:t>
      </w:r>
      <w:r w:rsidRPr="004C3D1D">
        <w:rPr>
          <w:rFonts w:eastAsia="Calibri"/>
          <w:bCs/>
          <w:color w:val="767171" w:themeColor="background2" w:themeShade="80"/>
        </w:rPr>
        <w:t>°2, etc.)</w:t>
      </w:r>
    </w:p>
    <w:p w14:paraId="0268CA56" w14:textId="053F1AE0" w:rsidR="00077F42" w:rsidRPr="001642A0" w:rsidRDefault="00082258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077F42" w:rsidRPr="001642A0">
        <w:rPr>
          <w:rFonts w:ascii="Times New Roman" w:hAnsi="Times New Roman" w:cs="Times New Roman"/>
          <w:sz w:val="24"/>
          <w:szCs w:val="24"/>
        </w:rPr>
        <w:t>.</w:t>
      </w:r>
    </w:p>
    <w:p w14:paraId="7089500B" w14:textId="79E1A4DA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l’établissement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ED0B36D" w14:textId="4D9CB62B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Nom et prénom du </w:t>
      </w:r>
      <w:proofErr w:type="spellStart"/>
      <w:r w:rsidRPr="001642A0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1642A0">
        <w:rPr>
          <w:rFonts w:ascii="Times New Roman" w:hAnsi="Times New Roman" w:cs="Times New Roman"/>
          <w:sz w:val="24"/>
          <w:szCs w:val="24"/>
        </w:rPr>
        <w:t>-</w:t>
      </w:r>
      <w:r w:rsidR="00951AAB" w:rsidRPr="001642A0">
        <w:rPr>
          <w:rFonts w:ascii="Times New Roman" w:hAnsi="Times New Roman" w:cs="Times New Roman"/>
          <w:sz w:val="24"/>
          <w:szCs w:val="24"/>
        </w:rPr>
        <w:t>appli</w:t>
      </w:r>
      <w:r w:rsidR="00951AAB">
        <w:rPr>
          <w:rFonts w:ascii="Times New Roman" w:hAnsi="Times New Roman" w:cs="Times New Roman"/>
          <w:sz w:val="24"/>
          <w:szCs w:val="24"/>
        </w:rPr>
        <w:t>qu</w:t>
      </w:r>
      <w:r w:rsidR="00951AAB" w:rsidRPr="001642A0">
        <w:rPr>
          <w:rFonts w:ascii="Times New Roman" w:hAnsi="Times New Roman" w:cs="Times New Roman"/>
          <w:sz w:val="24"/>
          <w:szCs w:val="24"/>
        </w:rPr>
        <w:t xml:space="preserve">ant 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 w:rsidR="00413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CB3B4" w14:textId="696A9F31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126DEE0" w14:textId="116A4042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B411316" w14:textId="2A0A7315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A86196B" w14:textId="5334BA2C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bookmarkEnd w:id="3"/>
    <w:p w14:paraId="6A593C29" w14:textId="77777777" w:rsidR="00413614" w:rsidRDefault="00413614" w:rsidP="009D6EA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FBB95B" w14:textId="7382573A" w:rsidR="009D6EAE" w:rsidRPr="001642A0" w:rsidRDefault="00082258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9D6EAE" w:rsidRPr="001642A0">
        <w:rPr>
          <w:rFonts w:ascii="Times New Roman" w:hAnsi="Times New Roman" w:cs="Times New Roman"/>
          <w:sz w:val="24"/>
          <w:szCs w:val="24"/>
        </w:rPr>
        <w:t>.</w:t>
      </w:r>
    </w:p>
    <w:p w14:paraId="3B0293ED" w14:textId="09A0ABAA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l’établissement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CF1C9F4" w14:textId="67744F88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Nom et prénom du </w:t>
      </w:r>
      <w:proofErr w:type="spellStart"/>
      <w:r w:rsidRPr="001642A0">
        <w:rPr>
          <w:rFonts w:ascii="Times New Roman" w:hAnsi="Times New Roman" w:cs="Times New Roman"/>
          <w:sz w:val="24"/>
          <w:szCs w:val="24"/>
        </w:rPr>
        <w:t>co-applicant</w:t>
      </w:r>
      <w:proofErr w:type="spellEnd"/>
      <w:r w:rsidRPr="001642A0">
        <w:rPr>
          <w:rFonts w:ascii="Times New Roman" w:hAnsi="Times New Roman" w:cs="Times New Roman"/>
          <w:sz w:val="24"/>
          <w:szCs w:val="24"/>
        </w:rPr>
        <w:t xml:space="preserve"> :</w:t>
      </w:r>
      <w:r w:rsidR="00413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D9433" w14:textId="7319044F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98B140F" w14:textId="733B6C90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78D71BE" w14:textId="024069FB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8516E40" w14:textId="1DF73F7A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5C48221" w14:textId="15E209E8" w:rsidR="00C207F1" w:rsidRDefault="00C207F1" w:rsidP="009D6EAE">
      <w:pPr>
        <w:rPr>
          <w:rFonts w:ascii="Times New Roman" w:hAnsi="Times New Roman" w:cs="Times New Roman"/>
          <w:sz w:val="24"/>
          <w:szCs w:val="24"/>
        </w:rPr>
      </w:pPr>
    </w:p>
    <w:p w14:paraId="5D6D9D61" w14:textId="77777777" w:rsidR="00C870B8" w:rsidRPr="00A771C0" w:rsidRDefault="00C870B8" w:rsidP="00C870B8">
      <w:pPr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A771C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projet</w:t>
      </w:r>
    </w:p>
    <w:p w14:paraId="718297DB" w14:textId="7D433BD5" w:rsidR="00C870B8" w:rsidRPr="00802BCF" w:rsidRDefault="00C870B8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>Mots-clés (5 maximum) :</w:t>
      </w:r>
    </w:p>
    <w:p w14:paraId="5A679D18" w14:textId="77777777" w:rsidR="00802BCF" w:rsidRPr="00802BCF" w:rsidRDefault="00802BCF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905AF" w14:textId="4A19CA02" w:rsidR="00D20A33" w:rsidRPr="00802BCF" w:rsidRDefault="00D20A33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 xml:space="preserve">Présentation du projet en </w:t>
      </w:r>
      <w:r w:rsidR="0071606D" w:rsidRPr="00802BCF">
        <w:rPr>
          <w:rFonts w:ascii="Times New Roman" w:hAnsi="Times New Roman" w:cs="Times New Roman"/>
          <w:sz w:val="24"/>
          <w:szCs w:val="24"/>
        </w:rPr>
        <w:t>une phrase :</w:t>
      </w:r>
    </w:p>
    <w:p w14:paraId="544A6C35" w14:textId="77777777" w:rsidR="00802BCF" w:rsidRPr="00802BCF" w:rsidRDefault="00802BCF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DABB3" w14:textId="20F6F4F6" w:rsidR="00324E36" w:rsidRPr="00802BCF" w:rsidRDefault="00324E36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 xml:space="preserve">Résumé (250 </w:t>
      </w:r>
      <w:r w:rsidR="00EC50C4">
        <w:rPr>
          <w:rFonts w:ascii="Times New Roman" w:hAnsi="Times New Roman" w:cs="Times New Roman"/>
          <w:sz w:val="24"/>
          <w:szCs w:val="24"/>
        </w:rPr>
        <w:t>mots</w:t>
      </w:r>
      <w:r w:rsidRPr="00802BCF">
        <w:rPr>
          <w:rFonts w:ascii="Times New Roman" w:hAnsi="Times New Roman" w:cs="Times New Roman"/>
          <w:sz w:val="24"/>
          <w:szCs w:val="24"/>
        </w:rPr>
        <w:t xml:space="preserve"> maximum)</w:t>
      </w:r>
      <w:r w:rsidR="00802BCF" w:rsidRPr="00802BCF">
        <w:rPr>
          <w:rFonts w:ascii="Times New Roman" w:hAnsi="Times New Roman" w:cs="Times New Roman"/>
          <w:sz w:val="24"/>
          <w:szCs w:val="24"/>
        </w:rPr>
        <w:t> :</w:t>
      </w:r>
    </w:p>
    <w:p w14:paraId="2FA0E98A" w14:textId="77777777" w:rsidR="00324E36" w:rsidRPr="00802BCF" w:rsidRDefault="00324E36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550E1" w14:textId="6500924F" w:rsidR="00324E36" w:rsidRPr="00802BCF" w:rsidRDefault="00324E36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>Présentation du projet (</w:t>
      </w:r>
      <w:r w:rsidR="003E3D3A">
        <w:rPr>
          <w:rFonts w:ascii="Times New Roman" w:hAnsi="Times New Roman" w:cs="Times New Roman"/>
          <w:sz w:val="24"/>
          <w:szCs w:val="24"/>
        </w:rPr>
        <w:t>25</w:t>
      </w:r>
      <w:r w:rsidR="007D4B6C" w:rsidRPr="00802BCF">
        <w:rPr>
          <w:rFonts w:ascii="Times New Roman" w:hAnsi="Times New Roman" w:cs="Times New Roman"/>
          <w:sz w:val="24"/>
          <w:szCs w:val="24"/>
        </w:rPr>
        <w:t xml:space="preserve">00 </w:t>
      </w:r>
      <w:r w:rsidRPr="00802BCF">
        <w:rPr>
          <w:rFonts w:ascii="Times New Roman" w:hAnsi="Times New Roman" w:cs="Times New Roman"/>
          <w:sz w:val="24"/>
          <w:szCs w:val="24"/>
        </w:rPr>
        <w:t>mots maximum) :</w:t>
      </w:r>
    </w:p>
    <w:p w14:paraId="79A6DA90" w14:textId="77777777" w:rsidR="00422E0F" w:rsidRDefault="00422E0F" w:rsidP="000D6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CB73B" w14:textId="61F9CB78" w:rsidR="00324E36" w:rsidRDefault="003567AA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F4">
        <w:rPr>
          <w:rFonts w:ascii="Times New Roman" w:hAnsi="Times New Roman" w:cs="Times New Roman"/>
          <w:sz w:val="24"/>
          <w:szCs w:val="24"/>
        </w:rPr>
        <w:t>Faisabilité du projet en identifiant l</w:t>
      </w:r>
      <w:r w:rsidR="0002747D" w:rsidRPr="00EF3AF4">
        <w:rPr>
          <w:rFonts w:ascii="Times New Roman" w:hAnsi="Times New Roman" w:cs="Times New Roman"/>
          <w:sz w:val="24"/>
          <w:szCs w:val="24"/>
        </w:rPr>
        <w:t xml:space="preserve">es principaux risques et les actions </w:t>
      </w:r>
      <w:r w:rsidR="00F74A6C" w:rsidRPr="00EF3AF4">
        <w:rPr>
          <w:rFonts w:ascii="Times New Roman" w:hAnsi="Times New Roman" w:cs="Times New Roman"/>
          <w:sz w:val="24"/>
          <w:szCs w:val="24"/>
        </w:rPr>
        <w:t>envisagées</w:t>
      </w:r>
      <w:r w:rsidR="0002747D" w:rsidRPr="00EF3AF4">
        <w:rPr>
          <w:rFonts w:ascii="Times New Roman" w:hAnsi="Times New Roman" w:cs="Times New Roman"/>
          <w:sz w:val="24"/>
          <w:szCs w:val="24"/>
        </w:rPr>
        <w:t xml:space="preserve"> pour les limiter </w:t>
      </w:r>
      <w:r w:rsidR="00F74A6C" w:rsidRPr="00EF3AF4">
        <w:rPr>
          <w:rFonts w:ascii="Times New Roman" w:hAnsi="Times New Roman" w:cs="Times New Roman"/>
          <w:sz w:val="24"/>
          <w:szCs w:val="24"/>
        </w:rPr>
        <w:t>(</w:t>
      </w:r>
      <w:r w:rsidR="007D4B6C">
        <w:rPr>
          <w:rFonts w:ascii="Times New Roman" w:hAnsi="Times New Roman" w:cs="Times New Roman"/>
          <w:sz w:val="24"/>
          <w:szCs w:val="24"/>
        </w:rPr>
        <w:t xml:space="preserve">1000 </w:t>
      </w:r>
      <w:r w:rsidR="00F74A6C" w:rsidRPr="00EF3AF4">
        <w:rPr>
          <w:rFonts w:ascii="Times New Roman" w:hAnsi="Times New Roman" w:cs="Times New Roman"/>
          <w:sz w:val="24"/>
          <w:szCs w:val="24"/>
        </w:rPr>
        <w:t>mots maximum) :</w:t>
      </w:r>
    </w:p>
    <w:p w14:paraId="297026AC" w14:textId="77777777" w:rsidR="00F74A6C" w:rsidRPr="00F74A6C" w:rsidRDefault="00F74A6C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E3710" w14:textId="77777777" w:rsidR="00324E36" w:rsidRPr="00802BCF" w:rsidRDefault="00324E36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>Impacts attendus (300 mots maximum) :</w:t>
      </w:r>
    </w:p>
    <w:p w14:paraId="34FA206B" w14:textId="38818713" w:rsidR="005D3441" w:rsidRPr="00802BCF" w:rsidRDefault="00324E36" w:rsidP="00422E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5D6C0370" w14:textId="044DBA8B" w:rsidR="005D3441" w:rsidRPr="00802BCF" w:rsidRDefault="005D3441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>Les innovations du projet par rapport à l’état de l’art (300 mots maximum) :</w:t>
      </w:r>
    </w:p>
    <w:p w14:paraId="13CCC452" w14:textId="00A1CA32" w:rsidR="005D3441" w:rsidRPr="00DD5F96" w:rsidRDefault="005D3441" w:rsidP="00422E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50706F" w14:textId="5CA9B143" w:rsidR="005D3441" w:rsidRPr="00E64208" w:rsidRDefault="005D3441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08">
        <w:rPr>
          <w:rFonts w:ascii="Times New Roman" w:hAnsi="Times New Roman" w:cs="Times New Roman"/>
          <w:sz w:val="24"/>
          <w:szCs w:val="24"/>
        </w:rPr>
        <w:t>Les bénéfices pour la MSA (300 mots maximum) :</w:t>
      </w:r>
    </w:p>
    <w:p w14:paraId="7FF63C0B" w14:textId="77777777" w:rsidR="005D3441" w:rsidRPr="00E64208" w:rsidRDefault="005D3441" w:rsidP="00422E0F">
      <w:pPr>
        <w:spacing w:after="0"/>
        <w:jc w:val="both"/>
        <w:rPr>
          <w:rFonts w:ascii="Times New Roman" w:hAnsi="Times New Roman" w:cs="Times New Roman"/>
        </w:rPr>
      </w:pPr>
    </w:p>
    <w:p w14:paraId="245DECD3" w14:textId="26C20554" w:rsidR="005D3441" w:rsidRPr="00E64208" w:rsidRDefault="005D3441" w:rsidP="00422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08">
        <w:rPr>
          <w:rFonts w:ascii="Times New Roman" w:hAnsi="Times New Roman" w:cs="Times New Roman"/>
          <w:sz w:val="24"/>
          <w:szCs w:val="24"/>
        </w:rPr>
        <w:t>L’articulation avec des projets financés par ailleurs (300 mots maximum) :</w:t>
      </w:r>
    </w:p>
    <w:p w14:paraId="03E71193" w14:textId="77777777" w:rsidR="00EF5282" w:rsidRDefault="00EF5282" w:rsidP="00422E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79DE9" w14:textId="6F12C0B4" w:rsidR="00A07B72" w:rsidRDefault="00BA1DC4" w:rsidP="009D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Références bibliographiques</w:t>
      </w:r>
    </w:p>
    <w:p w14:paraId="3D77B0AD" w14:textId="77777777" w:rsidR="00BA1DC4" w:rsidRDefault="00BA1DC4" w:rsidP="009D6EAE">
      <w:pPr>
        <w:rPr>
          <w:rFonts w:ascii="Times New Roman" w:hAnsi="Times New Roman" w:cs="Times New Roman"/>
          <w:sz w:val="24"/>
          <w:szCs w:val="24"/>
        </w:rPr>
      </w:pPr>
    </w:p>
    <w:p w14:paraId="3D147D4C" w14:textId="77777777" w:rsidR="00D13692" w:rsidRPr="00C54699" w:rsidRDefault="00D13692" w:rsidP="00D1369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4699">
        <w:rPr>
          <w:rFonts w:ascii="Times New Roman" w:hAnsi="Times New Roman" w:cs="Times New Roman"/>
          <w:b/>
          <w:bCs/>
          <w:sz w:val="32"/>
          <w:szCs w:val="32"/>
        </w:rPr>
        <w:t>Annexe 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 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CVs</w:t>
      </w:r>
      <w:proofErr w:type="spellEnd"/>
    </w:p>
    <w:p w14:paraId="56179B95" w14:textId="77777777" w:rsidR="00D13692" w:rsidRPr="00A6543B" w:rsidRDefault="00D13692" w:rsidP="00D13692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88E33" w14:textId="77777777" w:rsidR="00D13692" w:rsidRPr="00D43A73" w:rsidRDefault="00D13692" w:rsidP="00D13692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A73">
        <w:rPr>
          <w:rFonts w:ascii="Times New Roman" w:hAnsi="Times New Roman" w:cs="Times New Roman"/>
          <w:sz w:val="24"/>
          <w:szCs w:val="24"/>
        </w:rPr>
        <w:t>CV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3A73">
        <w:rPr>
          <w:rFonts w:ascii="Times New Roman" w:hAnsi="Times New Roman" w:cs="Times New Roman"/>
          <w:sz w:val="24"/>
          <w:szCs w:val="24"/>
        </w:rPr>
        <w:t xml:space="preserve"> page</w:t>
      </w:r>
      <w:r>
        <w:rPr>
          <w:rFonts w:ascii="Times New Roman" w:hAnsi="Times New Roman" w:cs="Times New Roman"/>
          <w:sz w:val="24"/>
          <w:szCs w:val="24"/>
        </w:rPr>
        <w:t>s maximum</w:t>
      </w:r>
      <w:r w:rsidRPr="00D43A73">
        <w:rPr>
          <w:rFonts w:ascii="Times New Roman" w:hAnsi="Times New Roman" w:cs="Times New Roman"/>
          <w:sz w:val="24"/>
          <w:szCs w:val="24"/>
        </w:rPr>
        <w:t>) et 3 à 6 publications (2021-202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43A73">
        <w:rPr>
          <w:rFonts w:ascii="Times New Roman" w:hAnsi="Times New Roman" w:cs="Times New Roman"/>
          <w:sz w:val="24"/>
          <w:szCs w:val="24"/>
        </w:rPr>
        <w:t>) du porteur de projet</w:t>
      </w:r>
    </w:p>
    <w:p w14:paraId="5D342A05" w14:textId="77777777" w:rsidR="00D13692" w:rsidRPr="00A6543B" w:rsidRDefault="00D13692" w:rsidP="00D13692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43B">
        <w:rPr>
          <w:rFonts w:ascii="Times New Roman" w:hAnsi="Times New Roman" w:cs="Times New Roman"/>
          <w:sz w:val="24"/>
          <w:szCs w:val="24"/>
        </w:rPr>
        <w:t>CV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543B">
        <w:rPr>
          <w:rFonts w:ascii="Times New Roman" w:hAnsi="Times New Roman" w:cs="Times New Roman"/>
          <w:sz w:val="24"/>
          <w:szCs w:val="24"/>
        </w:rPr>
        <w:t xml:space="preserve"> page</w:t>
      </w:r>
      <w:r>
        <w:rPr>
          <w:rFonts w:ascii="Times New Roman" w:hAnsi="Times New Roman" w:cs="Times New Roman"/>
          <w:sz w:val="24"/>
          <w:szCs w:val="24"/>
        </w:rPr>
        <w:t>s maximum</w:t>
      </w:r>
      <w:r w:rsidRPr="00A6543B">
        <w:rPr>
          <w:rFonts w:ascii="Times New Roman" w:hAnsi="Times New Roman" w:cs="Times New Roman"/>
          <w:sz w:val="24"/>
          <w:szCs w:val="24"/>
        </w:rPr>
        <w:t>) et 3 à 6 publications (2021-202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543B">
        <w:rPr>
          <w:rFonts w:ascii="Times New Roman" w:hAnsi="Times New Roman" w:cs="Times New Roman"/>
          <w:sz w:val="24"/>
          <w:szCs w:val="24"/>
        </w:rPr>
        <w:t xml:space="preserve">) du </w:t>
      </w:r>
      <w:r w:rsidRPr="00D43A73">
        <w:rPr>
          <w:rFonts w:ascii="Times New Roman" w:hAnsi="Times New Roman" w:cs="Times New Roman"/>
          <w:sz w:val="24"/>
          <w:szCs w:val="24"/>
        </w:rPr>
        <w:t>(des) co-appliquant(s)</w:t>
      </w:r>
    </w:p>
    <w:p w14:paraId="353CE672" w14:textId="77777777" w:rsidR="00D13692" w:rsidRPr="00D43A73" w:rsidRDefault="00D13692" w:rsidP="00D13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17B14" w14:textId="5D389A60" w:rsidR="00D13692" w:rsidRPr="00E02E28" w:rsidRDefault="00D13692" w:rsidP="00D13692">
      <w:pPr>
        <w:spacing w:after="0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C54699">
        <w:rPr>
          <w:rFonts w:ascii="Times New Roman" w:hAnsi="Times New Roman" w:cs="Times New Roman"/>
          <w:b/>
          <w:bCs/>
          <w:sz w:val="32"/>
          <w:szCs w:val="32"/>
        </w:rPr>
        <w:t>Annexe 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 : </w:t>
      </w:r>
      <w:r w:rsidR="00BA1DC4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BA1DC4" w:rsidRPr="00C54699">
        <w:rPr>
          <w:rFonts w:ascii="Times New Roman" w:hAnsi="Times New Roman" w:cs="Times New Roman"/>
          <w:b/>
          <w:bCs/>
          <w:sz w:val="32"/>
          <w:szCs w:val="32"/>
        </w:rPr>
        <w:t xml:space="preserve">ccès </w:t>
      </w:r>
      <w:r w:rsidRPr="00C54699">
        <w:rPr>
          <w:rFonts w:ascii="Times New Roman" w:hAnsi="Times New Roman" w:cs="Times New Roman"/>
          <w:b/>
          <w:bCs/>
          <w:sz w:val="32"/>
          <w:szCs w:val="32"/>
        </w:rPr>
        <w:t>aux données</w:t>
      </w:r>
    </w:p>
    <w:p w14:paraId="42BB9C09" w14:textId="77777777" w:rsidR="00D13692" w:rsidRDefault="00D13692" w:rsidP="00D136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DE328" w14:textId="77777777" w:rsidR="00D13692" w:rsidRPr="008C38FF" w:rsidRDefault="00D13692" w:rsidP="00D1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Indiquer si le projet prévoit l’utilisation de </w:t>
      </w:r>
      <w:r w:rsidRPr="00EF3AF4">
        <w:rPr>
          <w:rFonts w:ascii="Times New Roman" w:hAnsi="Times New Roman" w:cs="Times New Roman"/>
          <w:b/>
          <w:bCs/>
          <w:sz w:val="24"/>
          <w:szCs w:val="24"/>
        </w:rPr>
        <w:t>bases de données existantes</w:t>
      </w:r>
      <w:r w:rsidRPr="008C3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oui ou non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38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E03FDC" w14:textId="77777777" w:rsidR="00D13692" w:rsidRDefault="00D13692" w:rsidP="00D13692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Si oui</w:t>
      </w:r>
      <w:r w:rsidRPr="00EF3AF4">
        <w:rPr>
          <w:rFonts w:ascii="Times New Roman" w:hAnsi="Times New Roman" w:cs="Times New Roman"/>
          <w:sz w:val="24"/>
          <w:szCs w:val="24"/>
        </w:rPr>
        <w:t xml:space="preserve">, </w:t>
      </w:r>
      <w:r w:rsidRPr="00F14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préciser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73FEBBF3" w14:textId="77777777" w:rsidR="00D13692" w:rsidRPr="00F14DAD" w:rsidRDefault="00D13692" w:rsidP="00D13692">
      <w:pPr>
        <w:pStyle w:val="Paragraphedeliste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nom de la base de d</w:t>
      </w:r>
      <w:r w:rsidRPr="00F14DAD">
        <w:rPr>
          <w:rFonts w:ascii="Times New Roman" w:hAnsi="Times New Roman" w:cs="Times New Roman"/>
          <w:sz w:val="24"/>
          <w:szCs w:val="24"/>
        </w:rPr>
        <w:t xml:space="preserve">onnées </w:t>
      </w:r>
    </w:p>
    <w:p w14:paraId="0E7D621A" w14:textId="77777777" w:rsidR="00D13692" w:rsidRPr="00F14DAD" w:rsidRDefault="00D13692" w:rsidP="00D13692">
      <w:pPr>
        <w:pStyle w:val="Paragraphedeliste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Les modalités d’utilisation de</w:t>
      </w:r>
      <w:r>
        <w:rPr>
          <w:rFonts w:ascii="Times New Roman" w:hAnsi="Times New Roman" w:cs="Times New Roman"/>
          <w:sz w:val="24"/>
          <w:szCs w:val="24"/>
        </w:rPr>
        <w:t xml:space="preserve">s données recherchées </w:t>
      </w:r>
      <w:r w:rsidRPr="00F14DAD">
        <w:rPr>
          <w:rFonts w:ascii="Times New Roman" w:hAnsi="Times New Roman" w:cs="Times New Roman"/>
          <w:sz w:val="24"/>
          <w:szCs w:val="24"/>
        </w:rPr>
        <w:t>dans le cadre du projet </w:t>
      </w:r>
    </w:p>
    <w:p w14:paraId="7B2926A1" w14:textId="77777777" w:rsidR="00D13692" w:rsidRPr="00F14DAD" w:rsidRDefault="00D13692" w:rsidP="00D13692">
      <w:pPr>
        <w:pStyle w:val="Paragraphedeliste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Le nom des organismes auprès desquels une autorisation ou un avis préalable est requis (CNIL, Comité de Protection des Personnes,)</w:t>
      </w:r>
    </w:p>
    <w:p w14:paraId="74BBEE9D" w14:textId="77777777" w:rsidR="00D13692" w:rsidRPr="00F14DAD" w:rsidRDefault="00D13692" w:rsidP="00D13692">
      <w:pPr>
        <w:pStyle w:val="Paragraphedeliste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Le délai de réponse applicable (ou le délai au terme duquel l’autorisation est réputée acquise)</w:t>
      </w:r>
    </w:p>
    <w:p w14:paraId="68BDEE40" w14:textId="77777777" w:rsidR="00D13692" w:rsidRPr="00F14DAD" w:rsidRDefault="00D13692" w:rsidP="00D13692">
      <w:pPr>
        <w:pStyle w:val="Paragraphedeliste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La date de votre demande</w:t>
      </w:r>
    </w:p>
    <w:p w14:paraId="5969F8C5" w14:textId="77777777" w:rsidR="00D13692" w:rsidRDefault="00D13692" w:rsidP="00D13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99081" w14:textId="77777777" w:rsidR="00D13692" w:rsidRPr="008C38FF" w:rsidRDefault="00D13692" w:rsidP="00D13692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Indiquer si le projet prévoit </w:t>
      </w:r>
      <w:r w:rsidRPr="00EF3AF4">
        <w:rPr>
          <w:rFonts w:ascii="Times New Roman" w:hAnsi="Times New Roman" w:cs="Times New Roman"/>
          <w:b/>
          <w:bCs/>
          <w:sz w:val="24"/>
          <w:szCs w:val="24"/>
        </w:rPr>
        <w:t>l’utilisation de bases de données MSA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oui ou non</w:t>
      </w:r>
      <w:r>
        <w:rPr>
          <w:rFonts w:ascii="Times New Roman" w:hAnsi="Times New Roman" w:cs="Times New Roman"/>
          <w:sz w:val="24"/>
          <w:szCs w:val="24"/>
        </w:rPr>
        <w:t>) :</w:t>
      </w:r>
    </w:p>
    <w:p w14:paraId="3FA99721" w14:textId="77777777" w:rsidR="00D13692" w:rsidRPr="00F14DAD" w:rsidRDefault="00D13692" w:rsidP="00D13692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Si oui</w:t>
      </w:r>
      <w:r w:rsidRPr="00F14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, préciser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 :</w:t>
      </w:r>
    </w:p>
    <w:p w14:paraId="6817A6E6" w14:textId="77777777" w:rsidR="00D13692" w:rsidRDefault="00D13692" w:rsidP="00D13692">
      <w:pPr>
        <w:pStyle w:val="Paragraphedeliste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nature</w:t>
      </w:r>
      <w:r w:rsidRPr="00F14DA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4DAD">
        <w:rPr>
          <w:rFonts w:ascii="Times New Roman" w:hAnsi="Times New Roman" w:cs="Times New Roman"/>
          <w:sz w:val="24"/>
          <w:szCs w:val="24"/>
        </w:rPr>
        <w:t xml:space="preserve"> données </w:t>
      </w:r>
      <w:r>
        <w:rPr>
          <w:rFonts w:ascii="Times New Roman" w:hAnsi="Times New Roman" w:cs="Times New Roman"/>
          <w:sz w:val="24"/>
          <w:szCs w:val="24"/>
        </w:rPr>
        <w:t>recherchées</w:t>
      </w:r>
    </w:p>
    <w:p w14:paraId="6E6AC48E" w14:textId="77777777" w:rsidR="00D13692" w:rsidRPr="00F14DAD" w:rsidRDefault="00D13692" w:rsidP="00D13692">
      <w:pPr>
        <w:pStyle w:val="Paragraphedeliste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14DAD">
        <w:rPr>
          <w:rFonts w:ascii="Times New Roman" w:hAnsi="Times New Roman" w:cs="Times New Roman"/>
          <w:sz w:val="24"/>
          <w:szCs w:val="24"/>
        </w:rPr>
        <w:t>es modalités d’utilisation de ces données dans le cadre du projet</w:t>
      </w:r>
    </w:p>
    <w:p w14:paraId="11037739" w14:textId="77777777" w:rsidR="00D13692" w:rsidRPr="000B7EA1" w:rsidRDefault="00D13692" w:rsidP="00D13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16E18" w14:textId="77777777" w:rsidR="00D13692" w:rsidRDefault="00D13692" w:rsidP="00D13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>Avez-vous obtenu un accord pour l’exploitation des bases de données MSA </w:t>
      </w: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(oui ou non)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F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4AE964E3" w14:textId="77777777" w:rsidR="00D13692" w:rsidRPr="008C38FF" w:rsidRDefault="00D13692" w:rsidP="00D13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02DF4" w14:textId="5D481964" w:rsidR="00D13692" w:rsidRDefault="00D13692" w:rsidP="00D13692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Si oui</w:t>
      </w:r>
      <w:r w:rsidRPr="00F14D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4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préciser </w:t>
      </w:r>
    </w:p>
    <w:p w14:paraId="2B7FF383" w14:textId="77777777" w:rsidR="00D13692" w:rsidRPr="00F14DAD" w:rsidRDefault="00D13692" w:rsidP="00D13692">
      <w:pPr>
        <w:pStyle w:val="Paragraphedeliste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137B67">
        <w:rPr>
          <w:rFonts w:ascii="Times New Roman" w:hAnsi="Times New Roman" w:cs="Times New Roman"/>
          <w:sz w:val="24"/>
          <w:szCs w:val="24"/>
        </w:rPr>
        <w:t>noms et coordonnées des contacts des collaborateurs MSA qui ont donné leur accord</w:t>
      </w:r>
      <w:r w:rsidRPr="00F14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</w:p>
    <w:p w14:paraId="6FF2E56F" w14:textId="77777777" w:rsidR="00EF3AF4" w:rsidRPr="00EF3AF4" w:rsidRDefault="00EF3AF4" w:rsidP="00EF3AF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7CDDB6DD" w14:textId="780D3D2A" w:rsidR="009D6EAE" w:rsidRPr="002D69E0" w:rsidRDefault="00FF04CB" w:rsidP="009D6EAE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bud</w:t>
      </w:r>
      <w:r w:rsidR="009C0C1B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get demandé </w:t>
      </w:r>
    </w:p>
    <w:p w14:paraId="08CF5E6C" w14:textId="04CBB410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Coût total du projet</w:t>
      </w:r>
      <w:r w:rsidR="009F6596">
        <w:rPr>
          <w:rFonts w:ascii="Times New Roman" w:hAnsi="Times New Roman" w:cs="Times New Roman"/>
          <w:sz w:val="24"/>
          <w:szCs w:val="24"/>
        </w:rPr>
        <w:t> </w:t>
      </w:r>
      <w:r w:rsidR="00703A3A">
        <w:rPr>
          <w:rFonts w:ascii="Times New Roman" w:hAnsi="Times New Roman" w:cs="Times New Roman"/>
          <w:sz w:val="24"/>
          <w:szCs w:val="24"/>
        </w:rPr>
        <w:t>hors salaires CDI</w:t>
      </w:r>
      <w:r w:rsidR="00766BE4">
        <w:rPr>
          <w:rFonts w:ascii="Times New Roman" w:hAnsi="Times New Roman" w:cs="Times New Roman"/>
          <w:sz w:val="24"/>
          <w:szCs w:val="24"/>
        </w:rPr>
        <w:t xml:space="preserve"> </w:t>
      </w:r>
      <w:r w:rsidR="009F65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403F11" w14:textId="46507B59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Coût demandé à la MSA</w:t>
      </w:r>
      <w:r w:rsidR="009F6596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9C0681C" w14:textId="3B20F362" w:rsidR="009C0C1B" w:rsidRPr="001642A0" w:rsidRDefault="00B400D8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Dont c</w:t>
      </w:r>
      <w:r w:rsidR="009C0C1B" w:rsidRPr="001642A0">
        <w:rPr>
          <w:rFonts w:ascii="Times New Roman" w:hAnsi="Times New Roman" w:cs="Times New Roman"/>
          <w:sz w:val="24"/>
          <w:szCs w:val="24"/>
        </w:rPr>
        <w:t>oût des CDD demandés à la MSA</w:t>
      </w:r>
      <w:r w:rsidR="009F6596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A1121A7" w14:textId="632012DF" w:rsidR="008E4A60" w:rsidRDefault="009C0C1B" w:rsidP="00A07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lastRenderedPageBreak/>
        <w:t>Niveau</w:t>
      </w:r>
      <w:r w:rsidR="00764FA4">
        <w:rPr>
          <w:rFonts w:ascii="Times New Roman" w:hAnsi="Times New Roman" w:cs="Times New Roman"/>
          <w:sz w:val="24"/>
          <w:szCs w:val="24"/>
        </w:rPr>
        <w:t>(x)</w:t>
      </w:r>
      <w:r w:rsidRPr="001642A0">
        <w:rPr>
          <w:rFonts w:ascii="Times New Roman" w:hAnsi="Times New Roman" w:cs="Times New Roman"/>
          <w:sz w:val="24"/>
          <w:szCs w:val="24"/>
        </w:rPr>
        <w:t xml:space="preserve"> de recrutement</w:t>
      </w:r>
      <w:r w:rsidR="00F24B42" w:rsidRPr="001642A0">
        <w:rPr>
          <w:rFonts w:ascii="Times New Roman" w:hAnsi="Times New Roman" w:cs="Times New Roman"/>
          <w:sz w:val="24"/>
          <w:szCs w:val="24"/>
        </w:rPr>
        <w:t xml:space="preserve"> des CDD</w:t>
      </w:r>
      <w:r w:rsidR="009F6596">
        <w:rPr>
          <w:rFonts w:ascii="Times New Roman" w:hAnsi="Times New Roman" w:cs="Times New Roman"/>
          <w:sz w:val="24"/>
          <w:szCs w:val="24"/>
        </w:rPr>
        <w:t> :</w:t>
      </w:r>
      <w:r w:rsidR="002722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2C185" w14:textId="77777777" w:rsidR="00766BE4" w:rsidRDefault="00766BE4" w:rsidP="00A07B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0D7FE" w14:textId="15C78695" w:rsidR="00703A3A" w:rsidRDefault="00703A3A" w:rsidP="00A07B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Répartition du financement entre partenaires si consortium :</w:t>
      </w:r>
    </w:p>
    <w:p w14:paraId="07860697" w14:textId="77777777" w:rsidR="004A73E7" w:rsidRPr="008E4A60" w:rsidRDefault="004A73E7" w:rsidP="00327A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DA918" w14:textId="2344DB1C" w:rsidR="009C0C1B" w:rsidRPr="001642A0" w:rsidRDefault="009C0C1B" w:rsidP="009C0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sz w:val="24"/>
          <w:szCs w:val="24"/>
        </w:rPr>
        <w:t>Autres financements demandés</w:t>
      </w:r>
    </w:p>
    <w:p w14:paraId="0181C95F" w14:textId="77777777" w:rsidR="00703A3A" w:rsidRPr="00766BE4" w:rsidRDefault="00703A3A" w:rsidP="003B3F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BE4">
        <w:rPr>
          <w:rFonts w:ascii="Times New Roman" w:hAnsi="Times New Roman" w:cs="Times New Roman"/>
          <w:b/>
          <w:bCs/>
          <w:sz w:val="24"/>
          <w:szCs w:val="24"/>
        </w:rPr>
        <w:t>Acquis</w:t>
      </w:r>
    </w:p>
    <w:p w14:paraId="577D3C68" w14:textId="2F524084" w:rsidR="003B3F2A" w:rsidRPr="001642A0" w:rsidRDefault="003B3F2A" w:rsidP="003B3F2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Montant : </w:t>
      </w:r>
    </w:p>
    <w:p w14:paraId="5C7CF3E1" w14:textId="6E2FAFC1" w:rsidR="009C0C1B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Organisme :</w:t>
      </w:r>
      <w:r w:rsidR="0024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DD10" w14:textId="04F891DE" w:rsidR="002C6F2E" w:rsidRPr="001642A0" w:rsidRDefault="002C6F2E" w:rsidP="009C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703A3A">
        <w:rPr>
          <w:rFonts w:ascii="Times New Roman" w:hAnsi="Times New Roman" w:cs="Times New Roman"/>
          <w:sz w:val="24"/>
          <w:szCs w:val="24"/>
        </w:rPr>
        <w:t>(début-fin de contrat)</w:t>
      </w:r>
      <w:r w:rsidR="0076496B">
        <w:rPr>
          <w:rFonts w:ascii="Times New Roman" w:hAnsi="Times New Roman" w:cs="Times New Roman"/>
          <w:sz w:val="24"/>
          <w:szCs w:val="24"/>
        </w:rPr>
        <w:t> :</w:t>
      </w:r>
    </w:p>
    <w:p w14:paraId="2F632B0B" w14:textId="77777777" w:rsidR="00703A3A" w:rsidRDefault="00703A3A" w:rsidP="009C0C1B">
      <w:pPr>
        <w:rPr>
          <w:rFonts w:ascii="Times New Roman" w:hAnsi="Times New Roman" w:cs="Times New Roman"/>
          <w:sz w:val="24"/>
          <w:szCs w:val="24"/>
        </w:rPr>
      </w:pPr>
    </w:p>
    <w:p w14:paraId="446480B8" w14:textId="77777777" w:rsidR="00703A3A" w:rsidRPr="00766BE4" w:rsidRDefault="00703A3A" w:rsidP="009C0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BE4">
        <w:rPr>
          <w:rFonts w:ascii="Times New Roman" w:hAnsi="Times New Roman" w:cs="Times New Roman"/>
          <w:b/>
          <w:bCs/>
          <w:sz w:val="24"/>
          <w:szCs w:val="24"/>
        </w:rPr>
        <w:t>Demandés</w:t>
      </w:r>
    </w:p>
    <w:p w14:paraId="40A4E9D0" w14:textId="18B72072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Montant : </w:t>
      </w:r>
    </w:p>
    <w:p w14:paraId="11AA99B2" w14:textId="2EDA03EB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Organisme :</w:t>
      </w:r>
      <w:r w:rsid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6FFEE" w14:textId="0C6FC1DA" w:rsidR="009C0C1B" w:rsidRPr="001642A0" w:rsidRDefault="003A66C4" w:rsidP="008B5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réponse prévue :</w:t>
      </w:r>
    </w:p>
    <w:p w14:paraId="36B196AB" w14:textId="77777777" w:rsidR="00F24B42" w:rsidRPr="001642A0" w:rsidRDefault="00F24B42" w:rsidP="00327A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23C95" w14:textId="77777777" w:rsidR="00C74C70" w:rsidRPr="001642A0" w:rsidRDefault="00C74C70" w:rsidP="005E4067">
      <w:pPr>
        <w:rPr>
          <w:rFonts w:ascii="Times New Roman" w:hAnsi="Times New Roman" w:cs="Times New Roman"/>
          <w:sz w:val="24"/>
          <w:szCs w:val="24"/>
        </w:rPr>
      </w:pPr>
    </w:p>
    <w:p w14:paraId="6D0D4169" w14:textId="3EBC393C" w:rsidR="00B400D8" w:rsidRPr="00B400D8" w:rsidRDefault="00B400D8" w:rsidP="005E4067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B400D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La convention</w:t>
      </w:r>
    </w:p>
    <w:p w14:paraId="4F5F82A5" w14:textId="0BA2F0B2" w:rsidR="00A23A75" w:rsidRPr="001642A0" w:rsidRDefault="00A23A75" w:rsidP="00F14DAD">
      <w:pPr>
        <w:jc w:val="both"/>
        <w:rPr>
          <w:rFonts w:ascii="Times New Roman" w:hAnsi="Times New Roman" w:cs="Times New Roman"/>
          <w:sz w:val="24"/>
          <w:szCs w:val="24"/>
        </w:rPr>
      </w:pPr>
      <w:r w:rsidRPr="002E79D9">
        <w:rPr>
          <w:rFonts w:ascii="Times New Roman" w:hAnsi="Times New Roman" w:cs="Times New Roman"/>
          <w:b/>
          <w:bCs/>
          <w:sz w:val="24"/>
          <w:szCs w:val="24"/>
        </w:rPr>
        <w:t>Nom de l’établissement</w:t>
      </w:r>
      <w:r w:rsidRPr="001642A0">
        <w:rPr>
          <w:rFonts w:ascii="Times New Roman" w:hAnsi="Times New Roman" w:cs="Times New Roman"/>
          <w:sz w:val="24"/>
          <w:szCs w:val="24"/>
        </w:rPr>
        <w:t xml:space="preserve"> chargé de signer la convention </w:t>
      </w:r>
      <w:r w:rsidR="00B37263">
        <w:rPr>
          <w:rFonts w:ascii="Times New Roman" w:hAnsi="Times New Roman" w:cs="Times New Roman"/>
          <w:sz w:val="24"/>
          <w:szCs w:val="24"/>
        </w:rPr>
        <w:t>auquel est rattaché le laboratoire du porteur de projet</w:t>
      </w:r>
      <w:r w:rsidR="00766BE4">
        <w:rPr>
          <w:rFonts w:ascii="Times New Roman" w:hAnsi="Times New Roman" w:cs="Times New Roman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 w:rsid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3D62D" w14:textId="5C50035B" w:rsidR="00A23A75" w:rsidRPr="001642A0" w:rsidRDefault="00A23A75" w:rsidP="00F14DAD">
      <w:pPr>
        <w:jc w:val="both"/>
        <w:rPr>
          <w:rFonts w:ascii="Times New Roman" w:hAnsi="Times New Roman" w:cs="Times New Roman"/>
          <w:sz w:val="24"/>
          <w:szCs w:val="24"/>
        </w:rPr>
      </w:pPr>
      <w:r w:rsidRPr="002E79D9">
        <w:rPr>
          <w:rFonts w:ascii="Times New Roman" w:hAnsi="Times New Roman" w:cs="Times New Roman"/>
          <w:b/>
          <w:bCs/>
          <w:sz w:val="24"/>
          <w:szCs w:val="24"/>
        </w:rPr>
        <w:t xml:space="preserve">Coordonnées </w:t>
      </w:r>
      <w:r w:rsidR="00B37263" w:rsidRPr="002E79D9">
        <w:rPr>
          <w:rFonts w:ascii="Times New Roman" w:hAnsi="Times New Roman" w:cs="Times New Roman"/>
          <w:b/>
          <w:bCs/>
          <w:sz w:val="24"/>
          <w:szCs w:val="24"/>
        </w:rPr>
        <w:t>du laboratoire</w:t>
      </w:r>
      <w:r w:rsidR="00B37263">
        <w:rPr>
          <w:rFonts w:ascii="Times New Roman" w:hAnsi="Times New Roman" w:cs="Times New Roman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 w:rsid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41AA9" w14:textId="6AFE0F53" w:rsidR="00A23A75" w:rsidRPr="001642A0" w:rsidRDefault="006B29E6" w:rsidP="00F14DAD">
      <w:pPr>
        <w:jc w:val="both"/>
        <w:rPr>
          <w:rFonts w:ascii="Times New Roman" w:hAnsi="Times New Roman" w:cs="Times New Roman"/>
          <w:sz w:val="24"/>
          <w:szCs w:val="24"/>
        </w:rPr>
      </w:pPr>
      <w:r w:rsidRPr="002E79D9">
        <w:rPr>
          <w:rFonts w:ascii="Times New Roman" w:hAnsi="Times New Roman" w:cs="Times New Roman"/>
          <w:b/>
          <w:bCs/>
          <w:sz w:val="24"/>
          <w:szCs w:val="24"/>
        </w:rPr>
        <w:t>Nom de la personne en charge de la</w:t>
      </w:r>
      <w:r w:rsidR="00A23A75" w:rsidRPr="002E79D9">
        <w:rPr>
          <w:rFonts w:ascii="Times New Roman" w:hAnsi="Times New Roman" w:cs="Times New Roman"/>
          <w:b/>
          <w:bCs/>
          <w:sz w:val="24"/>
          <w:szCs w:val="24"/>
        </w:rPr>
        <w:t xml:space="preserve"> gestion de la recherche pour signature de </w:t>
      </w:r>
      <w:r w:rsidR="002E79D9">
        <w:rPr>
          <w:rFonts w:ascii="Times New Roman" w:hAnsi="Times New Roman" w:cs="Times New Roman"/>
          <w:b/>
          <w:bCs/>
          <w:sz w:val="24"/>
          <w:szCs w:val="24"/>
        </w:rPr>
        <w:t>la c</w:t>
      </w:r>
      <w:r w:rsidR="002E79D9" w:rsidRPr="002E79D9">
        <w:rPr>
          <w:rFonts w:ascii="Times New Roman" w:hAnsi="Times New Roman" w:cs="Times New Roman"/>
          <w:b/>
          <w:bCs/>
          <w:sz w:val="24"/>
          <w:szCs w:val="24"/>
        </w:rPr>
        <w:t>onvention</w:t>
      </w:r>
      <w:r w:rsidR="002E7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A75" w:rsidRPr="001642A0">
        <w:rPr>
          <w:rFonts w:ascii="Times New Roman" w:hAnsi="Times New Roman" w:cs="Times New Roman"/>
          <w:sz w:val="24"/>
          <w:szCs w:val="24"/>
        </w:rPr>
        <w:t>:</w:t>
      </w:r>
      <w:r w:rsidR="00A96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F9737" w14:textId="466FAD73" w:rsidR="00A23A75" w:rsidRPr="001642A0" w:rsidRDefault="00A23A75" w:rsidP="00F14DA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électronique</w:t>
      </w:r>
      <w:r w:rsidR="005858EC">
        <w:rPr>
          <w:rFonts w:ascii="Times New Roman" w:hAnsi="Times New Roman" w:cs="Times New Roman"/>
          <w:sz w:val="24"/>
          <w:szCs w:val="24"/>
        </w:rPr>
        <w:t> :</w:t>
      </w:r>
      <w:r w:rsidR="00A96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74C3F" w14:textId="3E44C455" w:rsidR="00C76648" w:rsidRPr="001642A0" w:rsidRDefault="00A23A75" w:rsidP="00F14DAD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 w:rsidR="005858EC">
        <w:rPr>
          <w:rFonts w:ascii="Times New Roman" w:hAnsi="Times New Roman" w:cs="Times New Roman"/>
          <w:sz w:val="24"/>
          <w:szCs w:val="24"/>
        </w:rPr>
        <w:t> :</w:t>
      </w:r>
      <w:r w:rsidR="00A96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118B6" w14:textId="2E2071C2" w:rsidR="003D1B56" w:rsidRPr="001642A0" w:rsidRDefault="003D1B56" w:rsidP="003D1B56">
      <w:pPr>
        <w:pStyle w:val="Sansinterligne"/>
        <w:rPr>
          <w:rFonts w:eastAsia="Calibri"/>
          <w:b/>
          <w:color w:val="1F3864" w:themeColor="accent1" w:themeShade="80"/>
        </w:rPr>
      </w:pPr>
    </w:p>
    <w:p w14:paraId="2E3140DE" w14:textId="77777777" w:rsidR="00451FD1" w:rsidRDefault="00451FD1" w:rsidP="003D1B56">
      <w:pPr>
        <w:pStyle w:val="Sansinterligne"/>
        <w:rPr>
          <w:rFonts w:eastAsia="Calibri"/>
          <w:b/>
          <w:color w:val="1F3864" w:themeColor="accent1" w:themeShade="80"/>
        </w:rPr>
      </w:pPr>
    </w:p>
    <w:p w14:paraId="6EFE309F" w14:textId="52DA3358" w:rsidR="003D1B56" w:rsidRPr="00451FD1" w:rsidRDefault="00C207F1" w:rsidP="00451FD1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>
        <w:rPr>
          <w:rFonts w:eastAsia="Calibri"/>
          <w:b/>
          <w:color w:val="1F3864" w:themeColor="accent1" w:themeShade="80"/>
          <w:sz w:val="28"/>
          <w:szCs w:val="28"/>
        </w:rPr>
        <w:t>L’e</w:t>
      </w:r>
      <w:r w:rsidR="003D1B56" w:rsidRPr="00451FD1">
        <w:rPr>
          <w:rFonts w:eastAsia="Calibri"/>
          <w:b/>
          <w:color w:val="1F3864" w:themeColor="accent1" w:themeShade="80"/>
          <w:sz w:val="28"/>
          <w:szCs w:val="28"/>
        </w:rPr>
        <w:t>ngagement du directeur du laboratoire de rattachement du porteur du projet</w:t>
      </w:r>
    </w:p>
    <w:p w14:paraId="3C86F6CD" w14:textId="77777777" w:rsidR="003D1B56" w:rsidRDefault="003D1B56" w:rsidP="003D1B56">
      <w:pPr>
        <w:rPr>
          <w:rFonts w:eastAsia="Calibri"/>
        </w:rPr>
      </w:pPr>
    </w:p>
    <w:p w14:paraId="1715B1FB" w14:textId="0BC95A3D" w:rsidR="003D1B56" w:rsidRPr="001642A0" w:rsidRDefault="003D1B56" w:rsidP="003D1B56">
      <w:pPr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Je soussigné</w:t>
      </w:r>
      <w:r w:rsidR="00B37263">
        <w:rPr>
          <w:rFonts w:ascii="Times New Roman" w:eastAsia="Calibri" w:hAnsi="Times New Roman" w:cs="Times New Roman"/>
          <w:sz w:val="24"/>
          <w:szCs w:val="24"/>
        </w:rPr>
        <w:t>(e)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et prénom]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, directeur de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d</w:t>
      </w:r>
      <w:r w:rsidR="00CE07F1"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u laboratoire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3659A4C7" w14:textId="77777777" w:rsidR="003D1B56" w:rsidRPr="001642A0" w:rsidRDefault="003D1B56" w:rsidP="003D1B5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de l’appel à projets concerné par la candidature ;</w:t>
      </w:r>
    </w:p>
    <w:p w14:paraId="281341C8" w14:textId="77777777" w:rsidR="003D1B56" w:rsidRPr="001642A0" w:rsidRDefault="003D1B56" w:rsidP="003D1B5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du guide du candidat relatif à cet appel ;</w:t>
      </w:r>
    </w:p>
    <w:p w14:paraId="05CF672F" w14:textId="7DCF8AAA" w:rsidR="003D1B56" w:rsidRPr="001642A0" w:rsidRDefault="003D1B56" w:rsidP="003D1B5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du présent projet et certifie l’exactitude des informations présentes dans </w:t>
      </w:r>
      <w:r w:rsidR="00CE07F1" w:rsidRPr="001642A0">
        <w:rPr>
          <w:rFonts w:ascii="Times New Roman" w:eastAsia="Calibri" w:hAnsi="Times New Roman" w:cs="Times New Roman"/>
          <w:sz w:val="24"/>
          <w:szCs w:val="24"/>
        </w:rPr>
        <w:t>la lettre d’intention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00B61B2B" w14:textId="475A447F" w:rsidR="003D1B56" w:rsidRPr="001642A0" w:rsidRDefault="003D1B56" w:rsidP="003D1B56">
      <w:pPr>
        <w:numPr>
          <w:ilvl w:val="0"/>
          <w:numId w:val="2"/>
        </w:numPr>
        <w:tabs>
          <w:tab w:val="center" w:pos="4536"/>
          <w:tab w:val="right" w:pos="907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autorise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et prénom du porteur du projet]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à développer et coordonner ce projet et m’engage à lui en permettre la réalisation au sein de mon laboratoire/de ma structure.</w:t>
      </w:r>
    </w:p>
    <w:p w14:paraId="6D0288DC" w14:textId="77777777" w:rsidR="00D86001" w:rsidRPr="001642A0" w:rsidRDefault="00D86001" w:rsidP="00D86001">
      <w:pPr>
        <w:tabs>
          <w:tab w:val="center" w:pos="4536"/>
          <w:tab w:val="right" w:pos="9072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0114A7" w14:textId="61D2837D" w:rsidR="00C76648" w:rsidRPr="00814EAB" w:rsidRDefault="00D86001" w:rsidP="005E4067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lastRenderedPageBreak/>
        <w:t xml:space="preserve">Fait à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[ville</w:t>
      </w:r>
      <w:r w:rsidR="003C0913"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hAnsi="Times New Roman" w:cs="Times New Roman"/>
          <w:sz w:val="24"/>
          <w:szCs w:val="24"/>
        </w:rPr>
        <w:t xml:space="preserve">, le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[date]</w:t>
      </w:r>
    </w:p>
    <w:p w14:paraId="5E4C5D26" w14:textId="6060E4C9" w:rsidR="00D86001" w:rsidRPr="001642A0" w:rsidRDefault="00D86001" w:rsidP="005E4067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Signature </w:t>
      </w:r>
      <w:r w:rsidR="00451FD1" w:rsidRPr="001642A0">
        <w:rPr>
          <w:rFonts w:ascii="Times New Roman" w:hAnsi="Times New Roman" w:cs="Times New Roman"/>
          <w:sz w:val="24"/>
          <w:szCs w:val="24"/>
        </w:rPr>
        <w:t>électronique</w:t>
      </w:r>
    </w:p>
    <w:p w14:paraId="2E1C9E65" w14:textId="1AF55798" w:rsidR="003D1B56" w:rsidRDefault="003D1B56" w:rsidP="005E4067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985940591"/>
        <w:lock w:val="sdtLocked"/>
        <w:showingPlcHdr/>
        <w:picture/>
      </w:sdtPr>
      <w:sdtEndPr/>
      <w:sdtContent>
        <w:p w14:paraId="4A3AA16F" w14:textId="25F1A00A" w:rsidR="003D1B56" w:rsidRDefault="003D1B56" w:rsidP="003D1B56">
          <w:pPr>
            <w:rPr>
              <w:rFonts w:ascii="Times New Roman" w:hAnsi="Times New Roman" w:cs="Times New Roman"/>
            </w:rPr>
          </w:pPr>
          <w:r w:rsidRPr="00870204">
            <w:rPr>
              <w:rFonts w:ascii="Times New Roman" w:hAnsi="Times New Roman" w:cs="Times New Roman"/>
              <w:noProof/>
            </w:rPr>
            <w:drawing>
              <wp:inline distT="0" distB="0" distL="0" distR="0" wp14:anchorId="41956551" wp14:editId="1B5CAB6C">
                <wp:extent cx="1905000" cy="1905000"/>
                <wp:effectExtent l="0" t="0" r="0" b="0"/>
                <wp:docPr id="2" name="Image 2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7EC0E7" w14:textId="1AAF529E" w:rsidR="003D1B56" w:rsidRDefault="003D1B56" w:rsidP="005E4067">
      <w:pPr>
        <w:rPr>
          <w:rFonts w:ascii="Times New Roman" w:hAnsi="Times New Roman" w:cs="Times New Roman"/>
        </w:rPr>
      </w:pPr>
    </w:p>
    <w:p w14:paraId="7B864E6A" w14:textId="77777777" w:rsidR="00463C41" w:rsidRDefault="00463C41" w:rsidP="005E4067">
      <w:pPr>
        <w:rPr>
          <w:rFonts w:ascii="Times New Roman" w:hAnsi="Times New Roman" w:cs="Times New Roman"/>
        </w:rPr>
      </w:pPr>
    </w:p>
    <w:p w14:paraId="2FC8C698" w14:textId="0FCD87F3" w:rsidR="00A4488D" w:rsidRPr="00451FD1" w:rsidRDefault="00A4488D" w:rsidP="00A4488D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>
        <w:rPr>
          <w:rFonts w:eastAsia="Calibri"/>
          <w:b/>
          <w:color w:val="1F3864" w:themeColor="accent1" w:themeShade="80"/>
          <w:sz w:val="28"/>
          <w:szCs w:val="28"/>
        </w:rPr>
        <w:t>L’e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ngagement </w:t>
      </w:r>
      <w:r>
        <w:rPr>
          <w:rFonts w:eastAsia="Calibri"/>
          <w:b/>
          <w:color w:val="1F3864" w:themeColor="accent1" w:themeShade="80"/>
          <w:sz w:val="28"/>
          <w:szCs w:val="28"/>
        </w:rPr>
        <w:t>des direct</w:t>
      </w:r>
      <w:r w:rsidR="009932D4">
        <w:rPr>
          <w:rFonts w:eastAsia="Calibri"/>
          <w:b/>
          <w:color w:val="1F3864" w:themeColor="accent1" w:themeShade="80"/>
          <w:sz w:val="28"/>
          <w:szCs w:val="28"/>
        </w:rPr>
        <w:t>eurs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 d</w:t>
      </w:r>
      <w:r w:rsidR="009932D4">
        <w:rPr>
          <w:rFonts w:eastAsia="Calibri"/>
          <w:b/>
          <w:color w:val="1F3864" w:themeColor="accent1" w:themeShade="80"/>
          <w:sz w:val="28"/>
          <w:szCs w:val="28"/>
        </w:rPr>
        <w:t>es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 laboratoire</w:t>
      </w:r>
      <w:r w:rsidR="009932D4">
        <w:rPr>
          <w:rFonts w:eastAsia="Calibri"/>
          <w:b/>
          <w:color w:val="1F3864" w:themeColor="accent1" w:themeShade="80"/>
          <w:sz w:val="28"/>
          <w:szCs w:val="28"/>
        </w:rPr>
        <w:t>s partenaires</w:t>
      </w:r>
    </w:p>
    <w:p w14:paraId="3326B6D0" w14:textId="4709B8E1" w:rsidR="00D216A9" w:rsidRPr="00EB63B6" w:rsidRDefault="00D216A9" w:rsidP="00D216A9">
      <w:pPr>
        <w:rPr>
          <w:rFonts w:eastAsia="Calibri"/>
          <w:bCs/>
          <w:color w:val="767171" w:themeColor="background2" w:themeShade="80"/>
        </w:rPr>
      </w:pPr>
      <w:r w:rsidRPr="00EB63B6">
        <w:rPr>
          <w:rFonts w:eastAsia="Calibri"/>
          <w:bCs/>
          <w:color w:val="767171" w:themeColor="background2" w:themeShade="80"/>
        </w:rPr>
        <w:t>Ajouter autant de formulaires que d</w:t>
      </w:r>
      <w:r w:rsidR="00AC0E0A" w:rsidRPr="00EB63B6">
        <w:rPr>
          <w:rFonts w:eastAsia="Calibri"/>
          <w:bCs/>
          <w:color w:val="767171" w:themeColor="background2" w:themeShade="80"/>
        </w:rPr>
        <w:t>e laboratoires</w:t>
      </w:r>
      <w:r w:rsidRPr="00EB63B6">
        <w:rPr>
          <w:rFonts w:eastAsia="Calibri"/>
          <w:bCs/>
          <w:color w:val="767171" w:themeColor="background2" w:themeShade="80"/>
        </w:rPr>
        <w:t xml:space="preserve"> participant</w:t>
      </w:r>
      <w:r w:rsidR="00AC0E0A" w:rsidRPr="00EB63B6">
        <w:rPr>
          <w:rFonts w:eastAsia="Calibri"/>
          <w:bCs/>
          <w:color w:val="767171" w:themeColor="background2" w:themeShade="80"/>
        </w:rPr>
        <w:t>s</w:t>
      </w:r>
    </w:p>
    <w:p w14:paraId="3687A8DA" w14:textId="77777777" w:rsidR="00A4488D" w:rsidRPr="001642A0" w:rsidRDefault="00A4488D" w:rsidP="00A4488D">
      <w:pPr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et prénom]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, directeur de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du laboratoire]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0D6579B5" w14:textId="77777777" w:rsidR="00A4488D" w:rsidRPr="001642A0" w:rsidRDefault="00A4488D" w:rsidP="00A4488D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de l’appel à projets concerné par la candidature ;</w:t>
      </w:r>
    </w:p>
    <w:p w14:paraId="08FAC550" w14:textId="1DEFE2A2" w:rsidR="00A4488D" w:rsidRPr="001642A0" w:rsidRDefault="00A4488D" w:rsidP="00A4488D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du guide d</w:t>
      </w:r>
      <w:r w:rsidR="00AF3781">
        <w:rPr>
          <w:rFonts w:ascii="Times New Roman" w:eastAsia="Calibri" w:hAnsi="Times New Roman" w:cs="Times New Roman"/>
          <w:sz w:val="24"/>
          <w:szCs w:val="24"/>
        </w:rPr>
        <w:t>e candidature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relatif à cet appel ;</w:t>
      </w:r>
    </w:p>
    <w:p w14:paraId="17703627" w14:textId="77777777" w:rsidR="00A4488D" w:rsidRPr="001642A0" w:rsidRDefault="00A4488D" w:rsidP="00A4488D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du présent projet et certifie l’exactitude des informations présentes dans la lettre d’intention et ce formulaire ;</w:t>
      </w:r>
    </w:p>
    <w:p w14:paraId="32CC27BD" w14:textId="5339EAB5" w:rsidR="00850E05" w:rsidRPr="00DD4C02" w:rsidRDefault="00850E05" w:rsidP="00DD4C02">
      <w:pPr>
        <w:pStyle w:val="Paragraphedeliste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0E05">
        <w:rPr>
          <w:rFonts w:ascii="Times New Roman" w:eastAsia="Calibri" w:hAnsi="Times New Roman" w:cs="Times New Roman"/>
          <w:sz w:val="24"/>
          <w:szCs w:val="24"/>
        </w:rPr>
        <w:t>confirme</w:t>
      </w:r>
      <w:proofErr w:type="gramEnd"/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263">
        <w:rPr>
          <w:rFonts w:ascii="Times New Roman" w:eastAsia="Calibri" w:hAnsi="Times New Roman" w:cs="Times New Roman"/>
          <w:sz w:val="24"/>
          <w:szCs w:val="24"/>
        </w:rPr>
        <w:t>la</w:t>
      </w:r>
      <w:r w:rsidR="00B37263" w:rsidRPr="00850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E05">
        <w:rPr>
          <w:rFonts w:ascii="Times New Roman" w:eastAsia="Calibri" w:hAnsi="Times New Roman" w:cs="Times New Roman"/>
          <w:sz w:val="24"/>
          <w:szCs w:val="24"/>
        </w:rPr>
        <w:t>participation</w:t>
      </w:r>
      <w:r w:rsidR="00B37263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263"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[Nom et prénom du </w:t>
      </w:r>
      <w:proofErr w:type="spellStart"/>
      <w:r w:rsidR="00B37263">
        <w:rPr>
          <w:rFonts w:ascii="Times New Roman" w:eastAsia="Calibri" w:hAnsi="Times New Roman" w:cs="Times New Roman"/>
          <w:color w:val="002060"/>
          <w:sz w:val="24"/>
          <w:szCs w:val="24"/>
        </w:rPr>
        <w:t>co-appli</w:t>
      </w:r>
      <w:r w:rsidR="002E79D9">
        <w:rPr>
          <w:rFonts w:ascii="Times New Roman" w:eastAsia="Calibri" w:hAnsi="Times New Roman" w:cs="Times New Roman"/>
          <w:color w:val="002060"/>
          <w:sz w:val="24"/>
          <w:szCs w:val="24"/>
        </w:rPr>
        <w:t>c</w:t>
      </w:r>
      <w:r w:rsidR="00B37263">
        <w:rPr>
          <w:rFonts w:ascii="Times New Roman" w:eastAsia="Calibri" w:hAnsi="Times New Roman" w:cs="Times New Roman"/>
          <w:color w:val="002060"/>
          <w:sz w:val="24"/>
          <w:szCs w:val="24"/>
        </w:rPr>
        <w:t>ant</w:t>
      </w:r>
      <w:proofErr w:type="spellEnd"/>
      <w:r w:rsidR="00B37263"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="00B37263" w:rsidRPr="00164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au projet coordonné par </w:t>
      </w:r>
      <w:r w:rsidRPr="00850E0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[Nom et prénom du </w:t>
      </w:r>
      <w:r w:rsidR="00692AF7">
        <w:rPr>
          <w:rFonts w:ascii="Times New Roman" w:eastAsia="Calibri" w:hAnsi="Times New Roman" w:cs="Times New Roman"/>
          <w:color w:val="002060"/>
          <w:sz w:val="24"/>
          <w:szCs w:val="24"/>
        </w:rPr>
        <w:t>porteur</w:t>
      </w:r>
      <w:r w:rsidRPr="00850E0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du projet]</w:t>
      </w: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3B8204D8" w14:textId="77777777" w:rsidR="00A4488D" w:rsidRPr="001642A0" w:rsidRDefault="00A4488D" w:rsidP="00A4488D">
      <w:pPr>
        <w:tabs>
          <w:tab w:val="center" w:pos="4536"/>
          <w:tab w:val="right" w:pos="9072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00B47B" w14:textId="38F8BB46" w:rsidR="00A4488D" w:rsidRPr="001642A0" w:rsidRDefault="00A4488D" w:rsidP="00A4488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Fait à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[ville</w:t>
      </w:r>
      <w:r w:rsidR="00814EAB"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hAnsi="Times New Roman" w:cs="Times New Roman"/>
          <w:sz w:val="24"/>
          <w:szCs w:val="24"/>
        </w:rPr>
        <w:t xml:space="preserve">, le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[date]</w:t>
      </w:r>
    </w:p>
    <w:p w14:paraId="64187646" w14:textId="77777777" w:rsidR="00A4488D" w:rsidRPr="001642A0" w:rsidRDefault="00A4488D" w:rsidP="00A4488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54257EE4" w14:textId="35BC64AD" w:rsidR="003D1B56" w:rsidRDefault="003D1B56" w:rsidP="005E4067">
      <w:pPr>
        <w:rPr>
          <w:rFonts w:ascii="Times New Roman" w:hAnsi="Times New Roman" w:cs="Times New Roman"/>
        </w:rPr>
      </w:pPr>
    </w:p>
    <w:sdt>
      <w:sdtPr>
        <w:id w:val="-848257998"/>
        <w:lock w:val="sdtLocked"/>
        <w:showingPlcHdr/>
        <w:picture/>
      </w:sdtPr>
      <w:sdtEndPr/>
      <w:sdtContent>
        <w:p w14:paraId="5202D45C" w14:textId="182CD855" w:rsidR="00205479" w:rsidRDefault="003B7547" w:rsidP="003B7547">
          <w:pPr>
            <w:rPr>
              <w:rFonts w:ascii="Times New Roman" w:hAnsi="Times New Roman" w:cs="Times New Roman"/>
            </w:rPr>
          </w:pPr>
          <w:r w:rsidRPr="0073362A">
            <w:rPr>
              <w:noProof/>
            </w:rPr>
            <w:drawing>
              <wp:inline distT="0" distB="0" distL="0" distR="0" wp14:anchorId="0B74037B" wp14:editId="7CB64DE9">
                <wp:extent cx="1905000" cy="1905000"/>
                <wp:effectExtent l="0" t="0" r="0" b="0"/>
                <wp:docPr id="7" name="Image 7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184AF8" w14:textId="3E62A7D1" w:rsidR="00205479" w:rsidRDefault="00205479" w:rsidP="005E4067">
      <w:pPr>
        <w:rPr>
          <w:rFonts w:ascii="Times New Roman" w:hAnsi="Times New Roman" w:cs="Times New Roman"/>
        </w:rPr>
      </w:pPr>
    </w:p>
    <w:p w14:paraId="69CCDFAE" w14:textId="77777777" w:rsidR="00DD4C02" w:rsidRPr="002D69E0" w:rsidRDefault="00DD4C02" w:rsidP="005E4067">
      <w:pPr>
        <w:rPr>
          <w:rFonts w:ascii="Times New Roman" w:hAnsi="Times New Roman" w:cs="Times New Roman"/>
        </w:rPr>
      </w:pPr>
    </w:p>
    <w:p w14:paraId="4757326D" w14:textId="0FC30E3B" w:rsidR="006B584C" w:rsidRPr="00451FD1" w:rsidRDefault="006B584C" w:rsidP="006B584C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>
        <w:rPr>
          <w:rFonts w:eastAsia="Calibri"/>
          <w:b/>
          <w:color w:val="1F3864" w:themeColor="accent1" w:themeShade="80"/>
          <w:sz w:val="28"/>
          <w:szCs w:val="28"/>
        </w:rPr>
        <w:t>L’e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ngagement </w:t>
      </w:r>
      <w:r>
        <w:rPr>
          <w:rFonts w:eastAsia="Calibri"/>
          <w:b/>
          <w:color w:val="1F3864" w:themeColor="accent1" w:themeShade="80"/>
          <w:sz w:val="28"/>
          <w:szCs w:val="28"/>
        </w:rPr>
        <w:t>des directeurs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 d</w:t>
      </w:r>
      <w:r>
        <w:rPr>
          <w:rFonts w:eastAsia="Calibri"/>
          <w:b/>
          <w:color w:val="1F3864" w:themeColor="accent1" w:themeShade="80"/>
          <w:sz w:val="28"/>
          <w:szCs w:val="28"/>
        </w:rPr>
        <w:t>es</w:t>
      </w:r>
      <w:r w:rsidR="00051B70">
        <w:rPr>
          <w:rFonts w:eastAsia="Calibri"/>
          <w:b/>
          <w:color w:val="1F3864" w:themeColor="accent1" w:themeShade="80"/>
          <w:sz w:val="28"/>
          <w:szCs w:val="28"/>
        </w:rPr>
        <w:t xml:space="preserve"> caisses MSA</w:t>
      </w:r>
      <w:r>
        <w:rPr>
          <w:rFonts w:eastAsia="Calibri"/>
          <w:b/>
          <w:color w:val="1F3864" w:themeColor="accent1" w:themeShade="80"/>
          <w:sz w:val="28"/>
          <w:szCs w:val="28"/>
        </w:rPr>
        <w:t xml:space="preserve"> partenaires</w:t>
      </w:r>
    </w:p>
    <w:p w14:paraId="7736486D" w14:textId="3945E600" w:rsidR="006B584C" w:rsidRPr="009B5999" w:rsidRDefault="006B584C" w:rsidP="006B584C">
      <w:pPr>
        <w:rPr>
          <w:rFonts w:eastAsia="Calibri"/>
          <w:b/>
          <w:color w:val="767171" w:themeColor="background2" w:themeShade="80"/>
        </w:rPr>
      </w:pPr>
      <w:r w:rsidRPr="009B5999">
        <w:rPr>
          <w:rFonts w:eastAsia="Calibri"/>
          <w:b/>
          <w:color w:val="767171" w:themeColor="background2" w:themeShade="80"/>
        </w:rPr>
        <w:t>Ajouter autant de formulaires que d</w:t>
      </w:r>
      <w:r w:rsidR="002E1DF8">
        <w:rPr>
          <w:rFonts w:eastAsia="Calibri"/>
          <w:b/>
          <w:color w:val="767171" w:themeColor="background2" w:themeShade="80"/>
        </w:rPr>
        <w:t>e caisses MSA</w:t>
      </w:r>
      <w:r w:rsidR="00051B70" w:rsidRPr="009B5999">
        <w:rPr>
          <w:rFonts w:eastAsia="Calibri"/>
          <w:b/>
          <w:color w:val="767171" w:themeColor="background2" w:themeShade="80"/>
        </w:rPr>
        <w:t xml:space="preserve"> partenaires</w:t>
      </w:r>
    </w:p>
    <w:p w14:paraId="78856CB7" w14:textId="169E6BC6" w:rsidR="006B584C" w:rsidRPr="001642A0" w:rsidRDefault="006B584C" w:rsidP="006B584C">
      <w:pPr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et prénom]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, directeur de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d</w:t>
      </w:r>
      <w:r w:rsidR="00051B70">
        <w:rPr>
          <w:rFonts w:ascii="Times New Roman" w:eastAsia="Calibri" w:hAnsi="Times New Roman" w:cs="Times New Roman"/>
          <w:color w:val="002060"/>
          <w:sz w:val="24"/>
          <w:szCs w:val="24"/>
        </w:rPr>
        <w:t>e l’établissement/caisse</w:t>
      </w:r>
      <w:r w:rsidR="0071339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MSA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31A890B5" w14:textId="77777777" w:rsidR="006B584C" w:rsidRPr="001642A0" w:rsidRDefault="006B584C" w:rsidP="006B584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de l’appel à projets concerné par la candidature ;</w:t>
      </w:r>
    </w:p>
    <w:p w14:paraId="2AC43CB5" w14:textId="77777777" w:rsidR="006B584C" w:rsidRPr="001642A0" w:rsidRDefault="006B584C" w:rsidP="006B584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du guide d</w:t>
      </w:r>
      <w:r>
        <w:rPr>
          <w:rFonts w:ascii="Times New Roman" w:eastAsia="Calibri" w:hAnsi="Times New Roman" w:cs="Times New Roman"/>
          <w:sz w:val="24"/>
          <w:szCs w:val="24"/>
        </w:rPr>
        <w:t>e candidature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relatif à cet appel ;</w:t>
      </w:r>
    </w:p>
    <w:p w14:paraId="4559B422" w14:textId="77777777" w:rsidR="006B584C" w:rsidRPr="001642A0" w:rsidRDefault="006B584C" w:rsidP="006B584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2A0">
        <w:rPr>
          <w:rFonts w:ascii="Times New Roman" w:eastAsia="Calibri" w:hAnsi="Times New Roman" w:cs="Times New Roman"/>
          <w:sz w:val="24"/>
          <w:szCs w:val="24"/>
        </w:rPr>
        <w:t>déclare</w:t>
      </w:r>
      <w:proofErr w:type="gramEnd"/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avoir pris connaissance du présent projet et certifie l’exactitude des informations présentes dans la lettre d’intention et ce formulaire ;</w:t>
      </w:r>
    </w:p>
    <w:p w14:paraId="1D606807" w14:textId="48BEDBA0" w:rsidR="006B584C" w:rsidRPr="00850E05" w:rsidRDefault="006B584C" w:rsidP="006B584C">
      <w:pPr>
        <w:pStyle w:val="Paragraphedeliste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0E05">
        <w:rPr>
          <w:rFonts w:ascii="Times New Roman" w:eastAsia="Calibri" w:hAnsi="Times New Roman" w:cs="Times New Roman"/>
          <w:sz w:val="24"/>
          <w:szCs w:val="24"/>
        </w:rPr>
        <w:t>confirme</w:t>
      </w:r>
      <w:proofErr w:type="gramEnd"/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263">
        <w:rPr>
          <w:rFonts w:ascii="Times New Roman" w:eastAsia="Calibri" w:hAnsi="Times New Roman" w:cs="Times New Roman"/>
          <w:sz w:val="24"/>
          <w:szCs w:val="24"/>
        </w:rPr>
        <w:t>la</w:t>
      </w:r>
      <w:r w:rsidR="00B37263" w:rsidRPr="00850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participation </w:t>
      </w:r>
      <w:r w:rsidR="00B3726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B37263"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[Nom et prénom </w:t>
      </w:r>
      <w:r w:rsidR="00B37263">
        <w:rPr>
          <w:rFonts w:ascii="Times New Roman" w:eastAsia="Calibri" w:hAnsi="Times New Roman" w:cs="Times New Roman"/>
          <w:color w:val="002060"/>
          <w:sz w:val="24"/>
          <w:szCs w:val="24"/>
        </w:rPr>
        <w:t>de l’agent MSA</w:t>
      </w:r>
      <w:r w:rsidR="00B37263"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="00B37263" w:rsidRPr="00164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au projet coordonné par </w:t>
      </w:r>
      <w:r w:rsidRPr="00850E0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[Nom et prénom du </w:t>
      </w:r>
      <w:r w:rsidR="00692AF7">
        <w:rPr>
          <w:rFonts w:ascii="Times New Roman" w:eastAsia="Calibri" w:hAnsi="Times New Roman" w:cs="Times New Roman"/>
          <w:color w:val="002060"/>
          <w:sz w:val="24"/>
          <w:szCs w:val="24"/>
        </w:rPr>
        <w:t>porteur</w:t>
      </w:r>
      <w:r w:rsidRPr="00850E0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du projet]</w:t>
      </w: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168388B2" w14:textId="77777777" w:rsidR="006B584C" w:rsidRPr="001642A0" w:rsidRDefault="006B584C" w:rsidP="006B584C">
      <w:pPr>
        <w:tabs>
          <w:tab w:val="center" w:pos="4536"/>
          <w:tab w:val="right" w:pos="907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1FD853" w14:textId="77777777" w:rsidR="006B584C" w:rsidRPr="001642A0" w:rsidRDefault="006B584C" w:rsidP="006B584C">
      <w:pPr>
        <w:tabs>
          <w:tab w:val="center" w:pos="4536"/>
          <w:tab w:val="right" w:pos="9072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BAC2D2" w14:textId="393548F8" w:rsidR="006B584C" w:rsidRPr="001642A0" w:rsidRDefault="006B584C" w:rsidP="006B584C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Fait à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[ville</w:t>
      </w:r>
      <w:r w:rsidR="00814EAB"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hAnsi="Times New Roman" w:cs="Times New Roman"/>
          <w:sz w:val="24"/>
          <w:szCs w:val="24"/>
        </w:rPr>
        <w:t xml:space="preserve">, le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[date]</w:t>
      </w:r>
    </w:p>
    <w:p w14:paraId="7ED09D85" w14:textId="77777777" w:rsidR="006B584C" w:rsidRPr="001642A0" w:rsidRDefault="006B584C" w:rsidP="006B584C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2437F01A" w14:textId="77777777" w:rsidR="006B584C" w:rsidRDefault="006B584C" w:rsidP="006B584C">
      <w:pPr>
        <w:rPr>
          <w:rFonts w:ascii="Times New Roman" w:hAnsi="Times New Roman" w:cs="Times New Roman"/>
        </w:rPr>
      </w:pPr>
    </w:p>
    <w:sdt>
      <w:sdtPr>
        <w:id w:val="1298183233"/>
        <w:lock w:val="sdtLocked"/>
        <w:showingPlcHdr/>
        <w:picture/>
      </w:sdtPr>
      <w:sdtEndPr/>
      <w:sdtContent>
        <w:p w14:paraId="7270D643" w14:textId="149EE94E" w:rsidR="006435BE" w:rsidRDefault="006B584C" w:rsidP="00AA1772">
          <w:r w:rsidRPr="0073362A">
            <w:rPr>
              <w:noProof/>
            </w:rPr>
            <w:drawing>
              <wp:inline distT="0" distB="0" distL="0" distR="0" wp14:anchorId="37832220" wp14:editId="3CC0F520">
                <wp:extent cx="1905000" cy="1905000"/>
                <wp:effectExtent l="0" t="0" r="0" b="0"/>
                <wp:docPr id="8" name="Image 8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7B957A" w14:textId="77777777" w:rsidR="00FD5693" w:rsidRDefault="00FD5693" w:rsidP="00AA1772"/>
    <w:p w14:paraId="57A3452D" w14:textId="77777777" w:rsidR="00FD5693" w:rsidRDefault="00FD5693" w:rsidP="00AA1772"/>
    <w:p w14:paraId="2588F529" w14:textId="10057AB2" w:rsidR="00FD5693" w:rsidRDefault="00FD5693" w:rsidP="002E79D9">
      <w:pPr>
        <w:jc w:val="both"/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</w:pPr>
      <w:r w:rsidRPr="00427997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>ANNEXE</w:t>
      </w:r>
      <w:r w:rsidR="00427997" w:rsidRPr="00427997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 xml:space="preserve"> 1 - </w:t>
      </w:r>
      <w:r w:rsidR="00BA1DC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 xml:space="preserve">Publications (3 à 6 des 5 dernières années) du porteur de projet et CV ainsi que les publications et CV des </w:t>
      </w:r>
      <w:proofErr w:type="spellStart"/>
      <w:r w:rsidR="00BA1DC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>co-</w:t>
      </w:r>
      <w:r w:rsidR="00951AAB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>appli</w:t>
      </w:r>
      <w:r w:rsidR="00951AAB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>quants</w:t>
      </w:r>
      <w:proofErr w:type="spellEnd"/>
      <w:r w:rsidR="00BA1DC4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>.</w:t>
      </w:r>
    </w:p>
    <w:p w14:paraId="15A4F217" w14:textId="6AE6EDCF" w:rsidR="00B37263" w:rsidRDefault="00B37263" w:rsidP="002E79D9">
      <w:pPr>
        <w:jc w:val="both"/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>A</w:t>
      </w:r>
      <w:r w:rsidR="002E79D9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>NNEXE 2</w:t>
      </w:r>
      <w:r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 xml:space="preserve"> </w:t>
      </w:r>
      <w:r w:rsidR="00FE160A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 xml:space="preserve">- </w:t>
      </w:r>
      <w:r w:rsidR="00BA1DC4" w:rsidRPr="00951AAB">
        <w:rPr>
          <w:rFonts w:ascii="Times New Roman" w:eastAsia="Calibri" w:hAnsi="Times New Roman" w:cs="Times New Roman"/>
          <w:b/>
          <w:color w:val="1F3864" w:themeColor="accent1" w:themeShade="80"/>
          <w:sz w:val="28"/>
          <w:szCs w:val="28"/>
          <w:lang w:eastAsia="fr-FR"/>
        </w:rPr>
        <w:t>Accès aux données</w:t>
      </w:r>
    </w:p>
    <w:p w14:paraId="7AC21C77" w14:textId="77777777" w:rsidR="00427997" w:rsidRDefault="00427997" w:rsidP="00427997">
      <w:pPr>
        <w:rPr>
          <w:rFonts w:ascii="Times New Roman" w:eastAsia="Calibri" w:hAnsi="Times New Roman" w:cs="Times New Roman"/>
          <w:sz w:val="24"/>
          <w:szCs w:val="24"/>
        </w:rPr>
      </w:pPr>
    </w:p>
    <w:p w14:paraId="1F803AAD" w14:textId="77777777" w:rsidR="00427997" w:rsidRDefault="00427997" w:rsidP="00427997">
      <w:pPr>
        <w:rPr>
          <w:rFonts w:ascii="Times New Roman" w:eastAsia="Calibri" w:hAnsi="Times New Roman" w:cs="Times New Roman"/>
          <w:sz w:val="24"/>
          <w:szCs w:val="24"/>
        </w:rPr>
      </w:pPr>
    </w:p>
    <w:p w14:paraId="62AE3150" w14:textId="77777777" w:rsidR="00427997" w:rsidRDefault="00427997" w:rsidP="00427997">
      <w:pPr>
        <w:rPr>
          <w:rFonts w:ascii="Times New Roman" w:eastAsia="Calibri" w:hAnsi="Times New Roman" w:cs="Times New Roman"/>
          <w:sz w:val="24"/>
          <w:szCs w:val="24"/>
        </w:rPr>
      </w:pPr>
    </w:p>
    <w:p w14:paraId="46B9C8CA" w14:textId="77777777" w:rsidR="00427997" w:rsidRDefault="00427997" w:rsidP="00427997">
      <w:pPr>
        <w:rPr>
          <w:rFonts w:ascii="Times New Roman" w:eastAsia="Calibri" w:hAnsi="Times New Roman" w:cs="Times New Roman"/>
          <w:sz w:val="24"/>
          <w:szCs w:val="24"/>
        </w:rPr>
      </w:pPr>
    </w:p>
    <w:p w14:paraId="47CE93AA" w14:textId="77777777" w:rsidR="00427997" w:rsidRPr="00427997" w:rsidRDefault="00427997" w:rsidP="00427997">
      <w:pPr>
        <w:rPr>
          <w:rFonts w:ascii="Times New Roman" w:eastAsia="Calibri" w:hAnsi="Times New Roman" w:cs="Times New Roman"/>
          <w:sz w:val="24"/>
          <w:szCs w:val="24"/>
        </w:rPr>
      </w:pPr>
    </w:p>
    <w:p w14:paraId="1CBDFFC3" w14:textId="77777777" w:rsidR="00427997" w:rsidRPr="00427997" w:rsidRDefault="00427997" w:rsidP="0042799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27997" w:rsidRPr="00427997" w:rsidSect="001A666F">
      <w:headerReference w:type="default" r:id="rId12"/>
      <w:footerReference w:type="default" r:id="rId13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DC7B" w14:textId="77777777" w:rsidR="000D6656" w:rsidRDefault="000D6656" w:rsidP="00A50586">
      <w:pPr>
        <w:spacing w:after="0" w:line="240" w:lineRule="auto"/>
      </w:pPr>
      <w:r>
        <w:separator/>
      </w:r>
    </w:p>
  </w:endnote>
  <w:endnote w:type="continuationSeparator" w:id="0">
    <w:p w14:paraId="7221CA4B" w14:textId="77777777" w:rsidR="000D6656" w:rsidRDefault="000D6656" w:rsidP="00A5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FCFF" w14:textId="50AFE532" w:rsidR="00FC2821" w:rsidRDefault="0038301E">
    <w:pPr>
      <w:pStyle w:val="Pieddepage"/>
    </w:pPr>
    <w:r>
      <w:rPr>
        <w:rFonts w:ascii="Times New Roman" w:hAnsi="Times New Roman" w:cs="Times New Roman"/>
        <w:color w:val="1F3864" w:themeColor="accent1" w:themeShade="80"/>
      </w:rPr>
      <w:t xml:space="preserve">AAP MSA </w:t>
    </w:r>
    <w:r w:rsidR="00EF3AF4">
      <w:rPr>
        <w:rFonts w:ascii="Times New Roman" w:hAnsi="Times New Roman" w:cs="Times New Roman"/>
        <w:color w:val="1F3864" w:themeColor="accent1" w:themeShade="80"/>
      </w:rPr>
      <w:t>202</w:t>
    </w:r>
    <w:r w:rsidR="00EB30F0">
      <w:rPr>
        <w:rFonts w:ascii="Times New Roman" w:hAnsi="Times New Roman" w:cs="Times New Roman"/>
        <w:color w:val="1F3864" w:themeColor="accent1" w:themeShade="80"/>
      </w:rPr>
      <w:t>6</w:t>
    </w:r>
    <w:r w:rsidR="00EF3AF4">
      <w:rPr>
        <w:rFonts w:ascii="Times New Roman" w:hAnsi="Times New Roman" w:cs="Times New Roman"/>
        <w:color w:val="1F3864" w:themeColor="accent1" w:themeShade="80"/>
      </w:rPr>
      <w:t xml:space="preserve"> </w:t>
    </w:r>
    <w:r>
      <w:rPr>
        <w:rFonts w:ascii="Times New Roman" w:hAnsi="Times New Roman" w:cs="Times New Roman"/>
        <w:color w:val="1F3864" w:themeColor="accent1" w:themeShade="80"/>
      </w:rPr>
      <w:t>– Lettre d’intention – Phase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0473" w14:textId="77777777" w:rsidR="000D6656" w:rsidRDefault="000D6656" w:rsidP="00A50586">
      <w:pPr>
        <w:spacing w:after="0" w:line="240" w:lineRule="auto"/>
      </w:pPr>
      <w:r>
        <w:separator/>
      </w:r>
    </w:p>
  </w:footnote>
  <w:footnote w:type="continuationSeparator" w:id="0">
    <w:p w14:paraId="4A1CADC5" w14:textId="77777777" w:rsidR="000D6656" w:rsidRDefault="000D6656" w:rsidP="00A50586">
      <w:pPr>
        <w:spacing w:after="0" w:line="240" w:lineRule="auto"/>
      </w:pPr>
      <w:r>
        <w:continuationSeparator/>
      </w:r>
    </w:p>
  </w:footnote>
  <w:footnote w:id="1">
    <w:p w14:paraId="05FCCD0D" w14:textId="4331BC7F" w:rsidR="00C30EDB" w:rsidRPr="00E66EA6" w:rsidRDefault="00C30EDB" w:rsidP="00E66EA6">
      <w:pPr>
        <w:pStyle w:val="Notedebasdepage"/>
        <w:jc w:val="both"/>
        <w:rPr>
          <w:rFonts w:ascii="Times New Roman" w:hAnsi="Times New Roman" w:cs="Times New Roman"/>
        </w:rPr>
      </w:pPr>
      <w:r w:rsidRPr="00E66EA6">
        <w:rPr>
          <w:rStyle w:val="Appelnotedebasdep"/>
          <w:rFonts w:ascii="Times New Roman" w:hAnsi="Times New Roman" w:cs="Times New Roman"/>
        </w:rPr>
        <w:footnoteRef/>
      </w:r>
      <w:r w:rsidRPr="00E66EA6">
        <w:rPr>
          <w:rFonts w:ascii="Times New Roman" w:hAnsi="Times New Roman" w:cs="Times New Roman"/>
        </w:rPr>
        <w:t xml:space="preserve"> Si vous ne recevez pas </w:t>
      </w:r>
      <w:r w:rsidR="004210EF" w:rsidRPr="00E66EA6">
        <w:rPr>
          <w:rFonts w:ascii="Times New Roman" w:hAnsi="Times New Roman" w:cs="Times New Roman"/>
        </w:rPr>
        <w:t>confirmation de la bonne réception de votre candidature par mail</w:t>
      </w:r>
      <w:r w:rsidR="00BF4188">
        <w:rPr>
          <w:rFonts w:ascii="Times New Roman" w:hAnsi="Times New Roman" w:cs="Times New Roman"/>
        </w:rPr>
        <w:t xml:space="preserve"> dans un délai de 8 jours</w:t>
      </w:r>
      <w:r w:rsidR="004210EF" w:rsidRPr="00E66EA6">
        <w:rPr>
          <w:rFonts w:ascii="Times New Roman" w:hAnsi="Times New Roman" w:cs="Times New Roman"/>
        </w:rPr>
        <w:t>, veuillez</w:t>
      </w:r>
      <w:r w:rsidR="00E66EA6" w:rsidRPr="00E66EA6">
        <w:rPr>
          <w:rFonts w:ascii="Times New Roman" w:hAnsi="Times New Roman" w:cs="Times New Roman"/>
        </w:rPr>
        <w:t xml:space="preserve"> adresser à nouveau </w:t>
      </w:r>
      <w:r w:rsidR="00F90834">
        <w:rPr>
          <w:rFonts w:ascii="Times New Roman" w:hAnsi="Times New Roman" w:cs="Times New Roman"/>
        </w:rPr>
        <w:t>le</w:t>
      </w:r>
      <w:r w:rsidR="00E66EA6" w:rsidRPr="00E66EA6">
        <w:rPr>
          <w:rFonts w:ascii="Times New Roman" w:hAnsi="Times New Roman" w:cs="Times New Roman"/>
        </w:rPr>
        <w:t xml:space="preserve"> mail initial</w:t>
      </w:r>
      <w:r w:rsidR="002A3A48">
        <w:rPr>
          <w:rFonts w:ascii="Times New Roman" w:hAnsi="Times New Roman" w:cs="Times New Roman"/>
        </w:rPr>
        <w:t xml:space="preserve"> </w:t>
      </w:r>
      <w:r w:rsidR="00391FB5">
        <w:rPr>
          <w:rFonts w:ascii="Times New Roman" w:hAnsi="Times New Roman" w:cs="Times New Roman"/>
        </w:rPr>
        <w:t>envoyé dans le délai imparti.</w:t>
      </w:r>
    </w:p>
  </w:footnote>
  <w:footnote w:id="2">
    <w:p w14:paraId="2F19565D" w14:textId="2C7A742A" w:rsidR="00820953" w:rsidRPr="00143FEF" w:rsidRDefault="00820953" w:rsidP="00143FEF">
      <w:pPr>
        <w:pStyle w:val="Notedebasdepage"/>
        <w:jc w:val="both"/>
        <w:rPr>
          <w:rFonts w:ascii="Times New Roman" w:hAnsi="Times New Roman" w:cs="Times New Roman"/>
        </w:rPr>
      </w:pPr>
      <w:r w:rsidRPr="00143FEF">
        <w:rPr>
          <w:rStyle w:val="Appelnotedebasdep"/>
          <w:rFonts w:ascii="Times New Roman" w:hAnsi="Times New Roman" w:cs="Times New Roman"/>
        </w:rPr>
        <w:footnoteRef/>
      </w:r>
      <w:r w:rsidRPr="00143FEF">
        <w:rPr>
          <w:rFonts w:ascii="Times New Roman" w:hAnsi="Times New Roman" w:cs="Times New Roman"/>
        </w:rPr>
        <w:t xml:space="preserve"> Le porteur du projet </w:t>
      </w:r>
      <w:r w:rsidR="007243D1" w:rsidRPr="00143FEF">
        <w:rPr>
          <w:rFonts w:ascii="Times New Roman" w:hAnsi="Times New Roman" w:cs="Times New Roman"/>
        </w:rPr>
        <w:t>doit avoir un temps passé minimum de 10%</w:t>
      </w:r>
      <w:r w:rsidR="00E05F88" w:rsidRPr="00143FEF">
        <w:rPr>
          <w:rFonts w:ascii="Times New Roman" w:hAnsi="Times New Roman" w:cs="Times New Roman"/>
        </w:rPr>
        <w:t xml:space="preserve"> sur le projet. </w:t>
      </w:r>
      <w:r w:rsidR="00143FEF" w:rsidRPr="00143FEF">
        <w:rPr>
          <w:rFonts w:ascii="Times New Roman" w:hAnsi="Times New Roman" w:cs="Times New Roman"/>
        </w:rPr>
        <w:t>Un</w:t>
      </w:r>
      <w:r w:rsidR="00E05F88" w:rsidRPr="00143FEF">
        <w:rPr>
          <w:rFonts w:ascii="Times New Roman" w:hAnsi="Times New Roman" w:cs="Times New Roman"/>
        </w:rPr>
        <w:t xml:space="preserve"> % de temps </w:t>
      </w:r>
      <w:r w:rsidR="00143FEF" w:rsidRPr="00143FEF">
        <w:rPr>
          <w:rFonts w:ascii="Times New Roman" w:hAnsi="Times New Roman" w:cs="Times New Roman"/>
        </w:rPr>
        <w:t xml:space="preserve">inférieur à 10 est un critère de </w:t>
      </w:r>
      <w:r w:rsidR="000135AB" w:rsidRPr="00143FEF">
        <w:rPr>
          <w:rFonts w:ascii="Times New Roman" w:hAnsi="Times New Roman" w:cs="Times New Roman"/>
        </w:rPr>
        <w:t>non-éligibilité</w:t>
      </w:r>
      <w:r w:rsidR="00143FEF" w:rsidRPr="00143FE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7C35" w14:textId="7D1EC62C" w:rsidR="00A50586" w:rsidRDefault="00A50586" w:rsidP="00B8479C">
    <w:pPr>
      <w:pStyle w:val="En-tte"/>
      <w:jc w:val="center"/>
    </w:pPr>
    <w:r>
      <w:rPr>
        <w:noProof/>
      </w:rPr>
      <w:drawing>
        <wp:inline distT="0" distB="0" distL="0" distR="0" wp14:anchorId="67B69CBC" wp14:editId="4E19351F">
          <wp:extent cx="1187450" cy="55769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624" cy="565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393E5" w14:textId="77777777" w:rsidR="00B8479C" w:rsidRDefault="00B8479C" w:rsidP="001A66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7B6"/>
    <w:multiLevelType w:val="hybridMultilevel"/>
    <w:tmpl w:val="482647B8"/>
    <w:lvl w:ilvl="0" w:tplc="757ED46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521"/>
    <w:multiLevelType w:val="hybridMultilevel"/>
    <w:tmpl w:val="B7D055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50CF"/>
    <w:multiLevelType w:val="hybridMultilevel"/>
    <w:tmpl w:val="14C2BF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800C2"/>
    <w:multiLevelType w:val="hybridMultilevel"/>
    <w:tmpl w:val="33E4FC34"/>
    <w:lvl w:ilvl="0" w:tplc="A3D216FC">
      <w:numFmt w:val="bullet"/>
      <w:lvlText w:val=""/>
      <w:lvlJc w:val="left"/>
      <w:pPr>
        <w:ind w:left="501" w:hanging="360"/>
      </w:pPr>
      <w:rPr>
        <w:rFonts w:ascii="Wingdings" w:eastAsiaTheme="minorHAnsi" w:hAnsi="Wingdings" w:cs="Times New Roman" w:hint="default"/>
        <w:b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4C"/>
    <w:rsid w:val="00006F9E"/>
    <w:rsid w:val="000135AB"/>
    <w:rsid w:val="00016CD6"/>
    <w:rsid w:val="00022A8C"/>
    <w:rsid w:val="0002747D"/>
    <w:rsid w:val="00051B70"/>
    <w:rsid w:val="000572F9"/>
    <w:rsid w:val="00077F42"/>
    <w:rsid w:val="00082258"/>
    <w:rsid w:val="00093CD2"/>
    <w:rsid w:val="00094A48"/>
    <w:rsid w:val="000961D4"/>
    <w:rsid w:val="000973EB"/>
    <w:rsid w:val="000A67BA"/>
    <w:rsid w:val="000B3F4A"/>
    <w:rsid w:val="000B4A99"/>
    <w:rsid w:val="000C10A1"/>
    <w:rsid w:val="000C2AB6"/>
    <w:rsid w:val="000D381B"/>
    <w:rsid w:val="000D606A"/>
    <w:rsid w:val="000D6656"/>
    <w:rsid w:val="000E7F40"/>
    <w:rsid w:val="000F4B37"/>
    <w:rsid w:val="000F564D"/>
    <w:rsid w:val="00100215"/>
    <w:rsid w:val="001144B1"/>
    <w:rsid w:val="00114DA5"/>
    <w:rsid w:val="00125717"/>
    <w:rsid w:val="00137B67"/>
    <w:rsid w:val="0014288C"/>
    <w:rsid w:val="00143962"/>
    <w:rsid w:val="00143DCB"/>
    <w:rsid w:val="00143FEF"/>
    <w:rsid w:val="00145CAB"/>
    <w:rsid w:val="00146A86"/>
    <w:rsid w:val="001642A0"/>
    <w:rsid w:val="00166131"/>
    <w:rsid w:val="0017521F"/>
    <w:rsid w:val="00182C43"/>
    <w:rsid w:val="00194CD3"/>
    <w:rsid w:val="00196EE1"/>
    <w:rsid w:val="001A2AFE"/>
    <w:rsid w:val="001A511F"/>
    <w:rsid w:val="001A666F"/>
    <w:rsid w:val="001B281F"/>
    <w:rsid w:val="001D6744"/>
    <w:rsid w:val="001D6D81"/>
    <w:rsid w:val="001E72A4"/>
    <w:rsid w:val="001F0A38"/>
    <w:rsid w:val="001F659B"/>
    <w:rsid w:val="00205479"/>
    <w:rsid w:val="002157D5"/>
    <w:rsid w:val="002249DC"/>
    <w:rsid w:val="00224D6B"/>
    <w:rsid w:val="00231DA5"/>
    <w:rsid w:val="00237FCD"/>
    <w:rsid w:val="00244430"/>
    <w:rsid w:val="0024744C"/>
    <w:rsid w:val="0025131F"/>
    <w:rsid w:val="00263C25"/>
    <w:rsid w:val="00264932"/>
    <w:rsid w:val="00267671"/>
    <w:rsid w:val="00272237"/>
    <w:rsid w:val="0029303E"/>
    <w:rsid w:val="00295A5C"/>
    <w:rsid w:val="002A3A48"/>
    <w:rsid w:val="002B54B4"/>
    <w:rsid w:val="002C6F2E"/>
    <w:rsid w:val="002D69E0"/>
    <w:rsid w:val="002E1DF8"/>
    <w:rsid w:val="002E730D"/>
    <w:rsid w:val="002E79D9"/>
    <w:rsid w:val="003005BF"/>
    <w:rsid w:val="00303F83"/>
    <w:rsid w:val="00312C9F"/>
    <w:rsid w:val="00312D0B"/>
    <w:rsid w:val="00323C1F"/>
    <w:rsid w:val="00324E36"/>
    <w:rsid w:val="00327A70"/>
    <w:rsid w:val="003320C9"/>
    <w:rsid w:val="00332997"/>
    <w:rsid w:val="00346F63"/>
    <w:rsid w:val="003532EF"/>
    <w:rsid w:val="003567AA"/>
    <w:rsid w:val="00360688"/>
    <w:rsid w:val="003717DC"/>
    <w:rsid w:val="003728C8"/>
    <w:rsid w:val="00373E26"/>
    <w:rsid w:val="00375CF4"/>
    <w:rsid w:val="00380380"/>
    <w:rsid w:val="00381AC2"/>
    <w:rsid w:val="0038301E"/>
    <w:rsid w:val="00383436"/>
    <w:rsid w:val="003857C4"/>
    <w:rsid w:val="00391FB5"/>
    <w:rsid w:val="00397B55"/>
    <w:rsid w:val="003A66C4"/>
    <w:rsid w:val="003A6F20"/>
    <w:rsid w:val="003B3F2A"/>
    <w:rsid w:val="003B7547"/>
    <w:rsid w:val="003C0913"/>
    <w:rsid w:val="003C63B7"/>
    <w:rsid w:val="003C6895"/>
    <w:rsid w:val="003D1B56"/>
    <w:rsid w:val="003E0FF7"/>
    <w:rsid w:val="003E3D3A"/>
    <w:rsid w:val="003E5BA3"/>
    <w:rsid w:val="00413614"/>
    <w:rsid w:val="004210EF"/>
    <w:rsid w:val="00422E0F"/>
    <w:rsid w:val="00426BCF"/>
    <w:rsid w:val="00427997"/>
    <w:rsid w:val="00431AFC"/>
    <w:rsid w:val="00436732"/>
    <w:rsid w:val="00444281"/>
    <w:rsid w:val="00447ECB"/>
    <w:rsid w:val="00450A3A"/>
    <w:rsid w:val="00451FD1"/>
    <w:rsid w:val="00452227"/>
    <w:rsid w:val="00453DC9"/>
    <w:rsid w:val="00463C41"/>
    <w:rsid w:val="00465A83"/>
    <w:rsid w:val="00467380"/>
    <w:rsid w:val="004752C8"/>
    <w:rsid w:val="0047540B"/>
    <w:rsid w:val="004920C3"/>
    <w:rsid w:val="00494025"/>
    <w:rsid w:val="004A3F97"/>
    <w:rsid w:val="004A7091"/>
    <w:rsid w:val="004A73E7"/>
    <w:rsid w:val="004C36A7"/>
    <w:rsid w:val="004C3D1D"/>
    <w:rsid w:val="004E48D9"/>
    <w:rsid w:val="004E6298"/>
    <w:rsid w:val="0051603F"/>
    <w:rsid w:val="00520FAA"/>
    <w:rsid w:val="00527F77"/>
    <w:rsid w:val="0053084C"/>
    <w:rsid w:val="00532FD0"/>
    <w:rsid w:val="0053539D"/>
    <w:rsid w:val="00553E9A"/>
    <w:rsid w:val="00554B55"/>
    <w:rsid w:val="0056567E"/>
    <w:rsid w:val="00567AA1"/>
    <w:rsid w:val="00572F0D"/>
    <w:rsid w:val="00574780"/>
    <w:rsid w:val="00580D0C"/>
    <w:rsid w:val="005858EC"/>
    <w:rsid w:val="005915C3"/>
    <w:rsid w:val="005A0654"/>
    <w:rsid w:val="005B7DAA"/>
    <w:rsid w:val="005C0C7C"/>
    <w:rsid w:val="005D3441"/>
    <w:rsid w:val="005D50FA"/>
    <w:rsid w:val="005E0637"/>
    <w:rsid w:val="005E2E52"/>
    <w:rsid w:val="005E2F6D"/>
    <w:rsid w:val="005E4067"/>
    <w:rsid w:val="005F27CF"/>
    <w:rsid w:val="005F3314"/>
    <w:rsid w:val="005F4E54"/>
    <w:rsid w:val="00602D6E"/>
    <w:rsid w:val="0060420E"/>
    <w:rsid w:val="006264A0"/>
    <w:rsid w:val="00641F75"/>
    <w:rsid w:val="006435BE"/>
    <w:rsid w:val="00643DDF"/>
    <w:rsid w:val="0064603F"/>
    <w:rsid w:val="0065024B"/>
    <w:rsid w:val="00655B5D"/>
    <w:rsid w:val="00685D3D"/>
    <w:rsid w:val="00692AF7"/>
    <w:rsid w:val="00693586"/>
    <w:rsid w:val="006A0841"/>
    <w:rsid w:val="006A1B7D"/>
    <w:rsid w:val="006A30BE"/>
    <w:rsid w:val="006A543A"/>
    <w:rsid w:val="006B29E6"/>
    <w:rsid w:val="006B584C"/>
    <w:rsid w:val="006C5B79"/>
    <w:rsid w:val="006C606A"/>
    <w:rsid w:val="006D0855"/>
    <w:rsid w:val="006D2B0A"/>
    <w:rsid w:val="006D3D9A"/>
    <w:rsid w:val="006E2A3B"/>
    <w:rsid w:val="006F2925"/>
    <w:rsid w:val="006F7650"/>
    <w:rsid w:val="00703A3A"/>
    <w:rsid w:val="00705D75"/>
    <w:rsid w:val="00707014"/>
    <w:rsid w:val="0071339D"/>
    <w:rsid w:val="0071606D"/>
    <w:rsid w:val="00717408"/>
    <w:rsid w:val="00720821"/>
    <w:rsid w:val="00722FE5"/>
    <w:rsid w:val="00723294"/>
    <w:rsid w:val="007243D1"/>
    <w:rsid w:val="00725BBB"/>
    <w:rsid w:val="00746B81"/>
    <w:rsid w:val="00763A5B"/>
    <w:rsid w:val="0076496B"/>
    <w:rsid w:val="00764FA4"/>
    <w:rsid w:val="00766BE4"/>
    <w:rsid w:val="00773E10"/>
    <w:rsid w:val="0077738A"/>
    <w:rsid w:val="00791382"/>
    <w:rsid w:val="00791C93"/>
    <w:rsid w:val="007A3945"/>
    <w:rsid w:val="007B6E95"/>
    <w:rsid w:val="007C03D0"/>
    <w:rsid w:val="007D4B6C"/>
    <w:rsid w:val="007D53A2"/>
    <w:rsid w:val="007E401A"/>
    <w:rsid w:val="007F331E"/>
    <w:rsid w:val="00801DD5"/>
    <w:rsid w:val="00802BCF"/>
    <w:rsid w:val="00812A15"/>
    <w:rsid w:val="00814EAB"/>
    <w:rsid w:val="0081774A"/>
    <w:rsid w:val="00820953"/>
    <w:rsid w:val="0082172B"/>
    <w:rsid w:val="00835F05"/>
    <w:rsid w:val="008436DA"/>
    <w:rsid w:val="00845053"/>
    <w:rsid w:val="00850E05"/>
    <w:rsid w:val="00864F4A"/>
    <w:rsid w:val="00870204"/>
    <w:rsid w:val="00870B2F"/>
    <w:rsid w:val="00870F58"/>
    <w:rsid w:val="008B24A3"/>
    <w:rsid w:val="008B29D4"/>
    <w:rsid w:val="008B363B"/>
    <w:rsid w:val="008B581D"/>
    <w:rsid w:val="008C3558"/>
    <w:rsid w:val="008C38FF"/>
    <w:rsid w:val="008C794E"/>
    <w:rsid w:val="008D5926"/>
    <w:rsid w:val="008D7613"/>
    <w:rsid w:val="008E4A60"/>
    <w:rsid w:val="008F6554"/>
    <w:rsid w:val="00903BB8"/>
    <w:rsid w:val="00905440"/>
    <w:rsid w:val="009411C5"/>
    <w:rsid w:val="00947919"/>
    <w:rsid w:val="00951AAB"/>
    <w:rsid w:val="00955BB0"/>
    <w:rsid w:val="00960968"/>
    <w:rsid w:val="0096388D"/>
    <w:rsid w:val="00977D80"/>
    <w:rsid w:val="00985982"/>
    <w:rsid w:val="0098737D"/>
    <w:rsid w:val="00990E53"/>
    <w:rsid w:val="009932D4"/>
    <w:rsid w:val="009A2B8A"/>
    <w:rsid w:val="009B5999"/>
    <w:rsid w:val="009C0C1B"/>
    <w:rsid w:val="009C2724"/>
    <w:rsid w:val="009C515D"/>
    <w:rsid w:val="009C6186"/>
    <w:rsid w:val="009D1DA4"/>
    <w:rsid w:val="009D3FED"/>
    <w:rsid w:val="009D4BD6"/>
    <w:rsid w:val="009D6EAE"/>
    <w:rsid w:val="009E483F"/>
    <w:rsid w:val="009F58DD"/>
    <w:rsid w:val="009F6596"/>
    <w:rsid w:val="00A02922"/>
    <w:rsid w:val="00A02A84"/>
    <w:rsid w:val="00A04AA2"/>
    <w:rsid w:val="00A07B72"/>
    <w:rsid w:val="00A208BA"/>
    <w:rsid w:val="00A23A75"/>
    <w:rsid w:val="00A246D5"/>
    <w:rsid w:val="00A251F5"/>
    <w:rsid w:val="00A25E78"/>
    <w:rsid w:val="00A26721"/>
    <w:rsid w:val="00A32349"/>
    <w:rsid w:val="00A33EE5"/>
    <w:rsid w:val="00A41BD6"/>
    <w:rsid w:val="00A4488D"/>
    <w:rsid w:val="00A50586"/>
    <w:rsid w:val="00A55583"/>
    <w:rsid w:val="00A57578"/>
    <w:rsid w:val="00A66135"/>
    <w:rsid w:val="00A731DA"/>
    <w:rsid w:val="00A750EE"/>
    <w:rsid w:val="00A7604C"/>
    <w:rsid w:val="00A817FD"/>
    <w:rsid w:val="00A967CC"/>
    <w:rsid w:val="00AA1772"/>
    <w:rsid w:val="00AC0E0A"/>
    <w:rsid w:val="00AC787A"/>
    <w:rsid w:val="00AD2028"/>
    <w:rsid w:val="00AD6B22"/>
    <w:rsid w:val="00AE597B"/>
    <w:rsid w:val="00AF0D67"/>
    <w:rsid w:val="00AF3781"/>
    <w:rsid w:val="00B048EA"/>
    <w:rsid w:val="00B125E6"/>
    <w:rsid w:val="00B235F2"/>
    <w:rsid w:val="00B35A8B"/>
    <w:rsid w:val="00B37263"/>
    <w:rsid w:val="00B400D8"/>
    <w:rsid w:val="00B74080"/>
    <w:rsid w:val="00B8390F"/>
    <w:rsid w:val="00B8479C"/>
    <w:rsid w:val="00B933C1"/>
    <w:rsid w:val="00BA1DC4"/>
    <w:rsid w:val="00BB21A0"/>
    <w:rsid w:val="00BC1ECA"/>
    <w:rsid w:val="00BC7A1D"/>
    <w:rsid w:val="00BD31FF"/>
    <w:rsid w:val="00BD53C6"/>
    <w:rsid w:val="00BE05EB"/>
    <w:rsid w:val="00BE26F2"/>
    <w:rsid w:val="00BE4111"/>
    <w:rsid w:val="00BE7D12"/>
    <w:rsid w:val="00BF4148"/>
    <w:rsid w:val="00BF4188"/>
    <w:rsid w:val="00BF77D4"/>
    <w:rsid w:val="00C01780"/>
    <w:rsid w:val="00C0227D"/>
    <w:rsid w:val="00C02396"/>
    <w:rsid w:val="00C078DA"/>
    <w:rsid w:val="00C1092D"/>
    <w:rsid w:val="00C207F1"/>
    <w:rsid w:val="00C30EDB"/>
    <w:rsid w:val="00C475DF"/>
    <w:rsid w:val="00C61EDB"/>
    <w:rsid w:val="00C74502"/>
    <w:rsid w:val="00C74C70"/>
    <w:rsid w:val="00C76648"/>
    <w:rsid w:val="00C870B8"/>
    <w:rsid w:val="00C91C4F"/>
    <w:rsid w:val="00CA08E2"/>
    <w:rsid w:val="00CA37D6"/>
    <w:rsid w:val="00CA64DF"/>
    <w:rsid w:val="00CB0842"/>
    <w:rsid w:val="00CB53B5"/>
    <w:rsid w:val="00CB5A34"/>
    <w:rsid w:val="00CB72FD"/>
    <w:rsid w:val="00CC24DF"/>
    <w:rsid w:val="00CC5E0C"/>
    <w:rsid w:val="00CD39C3"/>
    <w:rsid w:val="00CE07F1"/>
    <w:rsid w:val="00CE08F4"/>
    <w:rsid w:val="00CE41F0"/>
    <w:rsid w:val="00CF3343"/>
    <w:rsid w:val="00CF3893"/>
    <w:rsid w:val="00D02FEF"/>
    <w:rsid w:val="00D12ABC"/>
    <w:rsid w:val="00D13692"/>
    <w:rsid w:val="00D201FF"/>
    <w:rsid w:val="00D20A33"/>
    <w:rsid w:val="00D216A9"/>
    <w:rsid w:val="00D23054"/>
    <w:rsid w:val="00D35D3B"/>
    <w:rsid w:val="00D36F3E"/>
    <w:rsid w:val="00D51013"/>
    <w:rsid w:val="00D53AB3"/>
    <w:rsid w:val="00D5716A"/>
    <w:rsid w:val="00D629AD"/>
    <w:rsid w:val="00D65083"/>
    <w:rsid w:val="00D67EB8"/>
    <w:rsid w:val="00D7163A"/>
    <w:rsid w:val="00D75400"/>
    <w:rsid w:val="00D80191"/>
    <w:rsid w:val="00D820F9"/>
    <w:rsid w:val="00D85B05"/>
    <w:rsid w:val="00D86001"/>
    <w:rsid w:val="00D9458C"/>
    <w:rsid w:val="00DA2821"/>
    <w:rsid w:val="00DB1242"/>
    <w:rsid w:val="00DC2802"/>
    <w:rsid w:val="00DC70D0"/>
    <w:rsid w:val="00DD4C02"/>
    <w:rsid w:val="00DE5C17"/>
    <w:rsid w:val="00DE6ACD"/>
    <w:rsid w:val="00DF3EC7"/>
    <w:rsid w:val="00E02984"/>
    <w:rsid w:val="00E05F88"/>
    <w:rsid w:val="00E07C11"/>
    <w:rsid w:val="00E12749"/>
    <w:rsid w:val="00E17277"/>
    <w:rsid w:val="00E332D9"/>
    <w:rsid w:val="00E35C42"/>
    <w:rsid w:val="00E44138"/>
    <w:rsid w:val="00E44C19"/>
    <w:rsid w:val="00E474B5"/>
    <w:rsid w:val="00E55D9F"/>
    <w:rsid w:val="00E57AE2"/>
    <w:rsid w:val="00E61D7A"/>
    <w:rsid w:val="00E64208"/>
    <w:rsid w:val="00E66EA6"/>
    <w:rsid w:val="00E760F5"/>
    <w:rsid w:val="00E767C2"/>
    <w:rsid w:val="00E9190A"/>
    <w:rsid w:val="00EA29CD"/>
    <w:rsid w:val="00EA3220"/>
    <w:rsid w:val="00EB2CF2"/>
    <w:rsid w:val="00EB30F0"/>
    <w:rsid w:val="00EB5236"/>
    <w:rsid w:val="00EB63B6"/>
    <w:rsid w:val="00EC0B41"/>
    <w:rsid w:val="00EC3E47"/>
    <w:rsid w:val="00EC50C4"/>
    <w:rsid w:val="00ED41A6"/>
    <w:rsid w:val="00EE07FF"/>
    <w:rsid w:val="00EE222C"/>
    <w:rsid w:val="00EE38D3"/>
    <w:rsid w:val="00EF1543"/>
    <w:rsid w:val="00EF3AF4"/>
    <w:rsid w:val="00EF5282"/>
    <w:rsid w:val="00F10EBB"/>
    <w:rsid w:val="00F1424D"/>
    <w:rsid w:val="00F14DAD"/>
    <w:rsid w:val="00F2046F"/>
    <w:rsid w:val="00F20633"/>
    <w:rsid w:val="00F22EF1"/>
    <w:rsid w:val="00F24B42"/>
    <w:rsid w:val="00F25FE9"/>
    <w:rsid w:val="00F332BF"/>
    <w:rsid w:val="00F708B7"/>
    <w:rsid w:val="00F70A03"/>
    <w:rsid w:val="00F74A6C"/>
    <w:rsid w:val="00F75404"/>
    <w:rsid w:val="00F75CEC"/>
    <w:rsid w:val="00F809E1"/>
    <w:rsid w:val="00F90834"/>
    <w:rsid w:val="00F96DF3"/>
    <w:rsid w:val="00F9796C"/>
    <w:rsid w:val="00FB4E96"/>
    <w:rsid w:val="00FC2821"/>
    <w:rsid w:val="00FC292D"/>
    <w:rsid w:val="00FC52E0"/>
    <w:rsid w:val="00FC5E58"/>
    <w:rsid w:val="00FD5693"/>
    <w:rsid w:val="00FE160A"/>
    <w:rsid w:val="00FE3589"/>
    <w:rsid w:val="00FE5A82"/>
    <w:rsid w:val="00FF04CB"/>
    <w:rsid w:val="00FF1467"/>
    <w:rsid w:val="00FF19EE"/>
    <w:rsid w:val="00FF257B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19CE8"/>
  <w15:chartTrackingRefBased/>
  <w15:docId w15:val="{52CB3C9F-7507-42E0-AA30-81412B23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BB"/>
  </w:style>
  <w:style w:type="paragraph" w:styleId="Titre1">
    <w:name w:val="heading 1"/>
    <w:basedOn w:val="Normal"/>
    <w:next w:val="Normal"/>
    <w:link w:val="Titre1Car"/>
    <w:uiPriority w:val="9"/>
    <w:qFormat/>
    <w:rsid w:val="00427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586"/>
  </w:style>
  <w:style w:type="paragraph" w:styleId="Pieddepage">
    <w:name w:val="footer"/>
    <w:basedOn w:val="Normal"/>
    <w:link w:val="PieddepageCar"/>
    <w:uiPriority w:val="99"/>
    <w:unhideWhenUsed/>
    <w:rsid w:val="00A5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586"/>
  </w:style>
  <w:style w:type="table" w:styleId="Grilledutableau">
    <w:name w:val="Table Grid"/>
    <w:basedOn w:val="TableauNormal"/>
    <w:uiPriority w:val="39"/>
    <w:rsid w:val="0086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D629AD"/>
    <w:pPr>
      <w:suppressAutoHyphens/>
      <w:spacing w:after="200" w:line="276" w:lineRule="auto"/>
    </w:pPr>
    <w:rPr>
      <w:rFonts w:ascii="Calibri" w:eastAsia="Calibri" w:hAnsi="Calibri" w:cs="Cambria"/>
      <w:sz w:val="24"/>
      <w:szCs w:val="24"/>
      <w:lang w:eastAsia="ar-SA"/>
    </w:rPr>
  </w:style>
  <w:style w:type="character" w:customStyle="1" w:styleId="NotedefinCar">
    <w:name w:val="Note de fin Car"/>
    <w:basedOn w:val="Policepardfaut"/>
    <w:link w:val="Notedefin"/>
    <w:uiPriority w:val="99"/>
    <w:rsid w:val="00D629AD"/>
    <w:rPr>
      <w:rFonts w:ascii="Calibri" w:eastAsia="Calibri" w:hAnsi="Calibri" w:cs="Cambria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C24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4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4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4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4D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4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4DF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C0239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02F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FE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41BD6"/>
    <w:pPr>
      <w:ind w:left="720"/>
      <w:contextualSpacing/>
    </w:pPr>
  </w:style>
  <w:style w:type="paragraph" w:styleId="Sansinterligne">
    <w:name w:val="No Spacing"/>
    <w:uiPriority w:val="1"/>
    <w:qFormat/>
    <w:rsid w:val="0009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157D5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0E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0E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0ED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2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msa_scientific.blf@ccmsa.msa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driere.bastien@inm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ome.aicha@ccmsa.msa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CA51-9530-47D4-A0C8-952090C7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1130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MSA – Appel à projets de recherche 2022 – Lettre d’intention</vt:lpstr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 – Appel à projets de recherche 2022 – Lettre d’intention</dc:title>
  <dc:subject/>
  <dc:creator>Delphine BURGUET</dc:creator>
  <cp:keywords/>
  <dc:description/>
  <cp:lastModifiedBy>Aicha Salome</cp:lastModifiedBy>
  <cp:revision>17</cp:revision>
  <cp:lastPrinted>2019-09-24T14:46:00Z</cp:lastPrinted>
  <dcterms:created xsi:type="dcterms:W3CDTF">2023-09-29T11:44:00Z</dcterms:created>
  <dcterms:modified xsi:type="dcterms:W3CDTF">2025-10-15T07:54:00Z</dcterms:modified>
</cp:coreProperties>
</file>